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2E" w:rsidRPr="00DB692E" w:rsidRDefault="00DB692E" w:rsidP="00DB692E">
      <w:pPr>
        <w:spacing w:after="0" w:line="240" w:lineRule="auto"/>
        <w:jc w:val="center"/>
        <w:rPr>
          <w:rFonts w:ascii="Times New Roman" w:eastAsia="Times New Roman" w:hAnsi="Times New Roman" w:cs="Times New Roman"/>
          <w:b/>
          <w:bCs/>
          <w:sz w:val="28"/>
          <w:szCs w:val="28"/>
          <w:lang w:eastAsia="ru-RU"/>
        </w:rPr>
      </w:pPr>
      <w:bookmarkStart w:id="0" w:name="_GoBack"/>
      <w:r w:rsidRPr="00DB692E">
        <w:rPr>
          <w:rFonts w:ascii="Times New Roman" w:eastAsia="Times New Roman" w:hAnsi="Times New Roman" w:cs="Times New Roman"/>
          <w:b/>
          <w:bCs/>
          <w:sz w:val="28"/>
          <w:szCs w:val="28"/>
          <w:lang w:eastAsia="ru-RU"/>
        </w:rPr>
        <w:t>МЕТОДИЧЕСКИЕ УКАЗАНИЯ И ПРИМЕРЫ РЕШЕНИЯ ЗАДАЧ ПО КИНЕМАТИКЕ</w:t>
      </w:r>
      <w:bookmarkEnd w:id="0"/>
    </w:p>
    <w:p w:rsidR="00DB692E" w:rsidRPr="00DB692E" w:rsidRDefault="00DB692E" w:rsidP="00DB692E">
      <w:pPr>
        <w:spacing w:after="0" w:line="240" w:lineRule="auto"/>
        <w:jc w:val="both"/>
        <w:rPr>
          <w:rFonts w:ascii="Times New Roman" w:eastAsia="Times New Roman" w:hAnsi="Times New Roman" w:cs="Times New Roman"/>
          <w:color w:val="000000"/>
          <w:sz w:val="20"/>
          <w:szCs w:val="20"/>
          <w:lang w:eastAsia="ru-RU"/>
        </w:rPr>
      </w:pPr>
      <w:r w:rsidRPr="00DB692E">
        <w:rPr>
          <w:rFonts w:ascii="Times New Roman" w:eastAsia="Times New Roman" w:hAnsi="Times New Roman" w:cs="Times New Roman"/>
          <w:color w:val="000000"/>
          <w:lang w:eastAsia="ru-RU"/>
        </w:rPr>
        <w:t> </w:t>
      </w:r>
    </w:p>
    <w:p w:rsidR="00DB692E" w:rsidRPr="00DB692E" w:rsidRDefault="00DB692E" w:rsidP="00DB692E">
      <w:pPr>
        <w:spacing w:after="0" w:line="240" w:lineRule="auto"/>
        <w:jc w:val="both"/>
        <w:rPr>
          <w:rFonts w:ascii="Times New Roman" w:eastAsia="Times New Roman" w:hAnsi="Times New Roman" w:cs="Times New Roman"/>
          <w:color w:val="000000"/>
          <w:sz w:val="20"/>
          <w:szCs w:val="20"/>
          <w:lang w:eastAsia="ru-RU"/>
        </w:rPr>
      </w:pPr>
      <w:r w:rsidRPr="00DB692E">
        <w:rPr>
          <w:rFonts w:ascii="Arial" w:eastAsia="Times New Roman" w:hAnsi="Arial" w:cs="Arial"/>
          <w:b/>
          <w:bCs/>
          <w:i/>
          <w:iCs/>
          <w:color w:val="000000"/>
          <w:sz w:val="24"/>
          <w:szCs w:val="24"/>
          <w:lang w:eastAsia="ru-RU"/>
        </w:rPr>
        <w:t>3. Кинематика плоскопараллельного движения тела</w:t>
      </w:r>
    </w:p>
    <w:p w:rsidR="00DB692E" w:rsidRPr="00DB692E" w:rsidRDefault="00DB692E" w:rsidP="00DB692E">
      <w:pPr>
        <w:spacing w:after="0" w:line="240" w:lineRule="auto"/>
        <w:jc w:val="both"/>
        <w:rPr>
          <w:rFonts w:ascii="Times New Roman" w:eastAsia="Times New Roman" w:hAnsi="Times New Roman" w:cs="Times New Roman"/>
          <w:color w:val="000000"/>
          <w:sz w:val="20"/>
          <w:szCs w:val="20"/>
          <w:lang w:eastAsia="ru-RU"/>
        </w:rPr>
      </w:pPr>
      <w:r w:rsidRPr="00DB692E">
        <w:rPr>
          <w:rFonts w:ascii="Arial" w:eastAsia="Times New Roman" w:hAnsi="Arial" w:cs="Arial"/>
          <w:b/>
          <w:bCs/>
          <w:i/>
          <w:iCs/>
          <w:color w:val="000000"/>
          <w:lang w:eastAsia="ru-RU"/>
        </w:rPr>
        <w:t>3.1. Определение скоростей точек тела при плоскопараллельном движении</w:t>
      </w:r>
    </w:p>
    <w:p w:rsidR="00DB692E" w:rsidRPr="00DB692E" w:rsidRDefault="00DB692E" w:rsidP="00DB692E">
      <w:pPr>
        <w:spacing w:after="0" w:line="240" w:lineRule="auto"/>
        <w:ind w:firstLine="720"/>
        <w:jc w:val="both"/>
        <w:rPr>
          <w:ins w:id="1" w:author="Unknown"/>
          <w:rFonts w:ascii="Times New Roman" w:eastAsia="Times New Roman" w:hAnsi="Times New Roman" w:cs="Times New Roman"/>
          <w:color w:val="000000"/>
          <w:sz w:val="20"/>
          <w:szCs w:val="20"/>
          <w:lang w:eastAsia="ru-RU"/>
        </w:rPr>
      </w:pPr>
      <w:ins w:id="2" w:author="Unknown">
        <w:r w:rsidRPr="00DB692E">
          <w:rPr>
            <w:rFonts w:ascii="Times New Roman" w:eastAsia="Times New Roman" w:hAnsi="Times New Roman" w:cs="Times New Roman"/>
            <w:color w:val="000000"/>
            <w:lang w:eastAsia="ru-RU"/>
          </w:rPr>
          <w:t>Изучение плоскопараллельного движения тела можно свести к изучению движения плоской фигуры, образованной сечением тела плоскостью, параллельной неподвижной плоскости, относительно которой движется тело.</w:t>
        </w:r>
      </w:ins>
    </w:p>
    <w:p w:rsidR="00DB692E" w:rsidRPr="00DB692E" w:rsidRDefault="00DB692E" w:rsidP="00DB692E">
      <w:pPr>
        <w:spacing w:after="0" w:line="240" w:lineRule="auto"/>
        <w:ind w:firstLine="720"/>
        <w:jc w:val="both"/>
        <w:rPr>
          <w:ins w:id="3" w:author="Unknown"/>
          <w:rFonts w:ascii="Times New Roman" w:eastAsia="Times New Roman" w:hAnsi="Times New Roman" w:cs="Times New Roman"/>
          <w:color w:val="000000"/>
          <w:sz w:val="20"/>
          <w:szCs w:val="20"/>
          <w:lang w:eastAsia="ru-RU"/>
        </w:rPr>
      </w:pPr>
      <w:ins w:id="4" w:author="Unknown">
        <w:r w:rsidRPr="00DB692E">
          <w:rPr>
            <w:rFonts w:ascii="Times New Roman" w:eastAsia="Times New Roman" w:hAnsi="Times New Roman" w:cs="Times New Roman"/>
            <w:color w:val="000000"/>
            <w:lang w:eastAsia="ru-RU"/>
          </w:rPr>
          <w:t>Определение скоростей точек плоской фигуры можно выполнить одним их следующих методов:</w:t>
        </w:r>
      </w:ins>
    </w:p>
    <w:p w:rsidR="00DB692E" w:rsidRPr="00DB692E" w:rsidRDefault="00DB692E" w:rsidP="00DB692E">
      <w:pPr>
        <w:spacing w:after="0" w:line="240" w:lineRule="auto"/>
        <w:ind w:firstLine="720"/>
        <w:jc w:val="both"/>
        <w:rPr>
          <w:ins w:id="5" w:author="Unknown"/>
          <w:rFonts w:ascii="Times New Roman" w:eastAsia="Times New Roman" w:hAnsi="Times New Roman" w:cs="Times New Roman"/>
          <w:color w:val="000000"/>
          <w:sz w:val="20"/>
          <w:szCs w:val="20"/>
          <w:lang w:eastAsia="ru-RU"/>
        </w:rPr>
      </w:pPr>
      <w:ins w:id="6" w:author="Unknown">
        <w:r w:rsidRPr="00DB692E">
          <w:rPr>
            <w:rFonts w:ascii="Times New Roman" w:eastAsia="Times New Roman" w:hAnsi="Times New Roman" w:cs="Times New Roman"/>
            <w:color w:val="000000"/>
            <w:lang w:eastAsia="ru-RU"/>
          </w:rPr>
          <w:t>- аналитическим;</w:t>
        </w:r>
      </w:ins>
    </w:p>
    <w:p w:rsidR="00DB692E" w:rsidRPr="00DB692E" w:rsidRDefault="00DB692E" w:rsidP="00DB692E">
      <w:pPr>
        <w:spacing w:after="0" w:line="240" w:lineRule="auto"/>
        <w:ind w:firstLine="720"/>
        <w:jc w:val="both"/>
        <w:rPr>
          <w:ins w:id="7" w:author="Unknown"/>
          <w:rFonts w:ascii="Times New Roman" w:eastAsia="Times New Roman" w:hAnsi="Times New Roman" w:cs="Times New Roman"/>
          <w:color w:val="000000"/>
          <w:sz w:val="20"/>
          <w:szCs w:val="20"/>
          <w:lang w:eastAsia="ru-RU"/>
        </w:rPr>
      </w:pPr>
      <w:ins w:id="8" w:author="Unknown">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основанным</w:t>
        </w:r>
        <w:proofErr w:type="gramEnd"/>
        <w:r w:rsidRPr="00DB692E">
          <w:rPr>
            <w:rFonts w:ascii="Times New Roman" w:eastAsia="Times New Roman" w:hAnsi="Times New Roman" w:cs="Times New Roman"/>
            <w:color w:val="000000"/>
            <w:lang w:eastAsia="ru-RU"/>
          </w:rPr>
          <w:t> на использовании векторного уравнения;</w:t>
        </w:r>
      </w:ins>
    </w:p>
    <w:p w:rsidR="00DB692E" w:rsidRPr="00DB692E" w:rsidRDefault="00DB692E" w:rsidP="00DB692E">
      <w:pPr>
        <w:spacing w:after="0" w:line="240" w:lineRule="auto"/>
        <w:ind w:firstLine="720"/>
        <w:jc w:val="both"/>
        <w:rPr>
          <w:ins w:id="9" w:author="Unknown"/>
          <w:rFonts w:ascii="Times New Roman" w:eastAsia="Times New Roman" w:hAnsi="Times New Roman" w:cs="Times New Roman"/>
          <w:color w:val="000000"/>
          <w:sz w:val="20"/>
          <w:szCs w:val="20"/>
          <w:lang w:eastAsia="ru-RU"/>
        </w:rPr>
      </w:pPr>
      <w:ins w:id="10" w:author="Unknown">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основанным</w:t>
        </w:r>
        <w:proofErr w:type="gramEnd"/>
        <w:r w:rsidRPr="00DB692E">
          <w:rPr>
            <w:rFonts w:ascii="Times New Roman" w:eastAsia="Times New Roman" w:hAnsi="Times New Roman" w:cs="Times New Roman"/>
            <w:color w:val="000000"/>
            <w:lang w:eastAsia="ru-RU"/>
          </w:rPr>
          <w:t> на использовании теоремы о проекциях скоростей точек тела на прямую, проходящую через эти точки;</w:t>
        </w:r>
      </w:ins>
    </w:p>
    <w:p w:rsidR="00DB692E" w:rsidRPr="00DB692E" w:rsidRDefault="00DB692E" w:rsidP="00DB692E">
      <w:pPr>
        <w:spacing w:after="0" w:line="240" w:lineRule="auto"/>
        <w:ind w:firstLine="720"/>
        <w:jc w:val="both"/>
        <w:rPr>
          <w:ins w:id="11" w:author="Unknown"/>
          <w:rFonts w:ascii="Times New Roman" w:eastAsia="Times New Roman" w:hAnsi="Times New Roman" w:cs="Times New Roman"/>
          <w:color w:val="000000"/>
          <w:sz w:val="20"/>
          <w:szCs w:val="20"/>
          <w:lang w:eastAsia="ru-RU"/>
        </w:rPr>
      </w:pPr>
      <w:ins w:id="12" w:author="Unknown">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основанным</w:t>
        </w:r>
        <w:proofErr w:type="gramEnd"/>
        <w:r w:rsidRPr="00DB692E">
          <w:rPr>
            <w:rFonts w:ascii="Times New Roman" w:eastAsia="Times New Roman" w:hAnsi="Times New Roman" w:cs="Times New Roman"/>
            <w:color w:val="000000"/>
            <w:lang w:eastAsia="ru-RU"/>
          </w:rPr>
          <w:t> на использовании мгновенного центра скоростей.</w:t>
        </w:r>
      </w:ins>
    </w:p>
    <w:p w:rsidR="00DB692E" w:rsidRPr="00DB692E" w:rsidRDefault="00DB692E" w:rsidP="00DB692E">
      <w:pPr>
        <w:spacing w:after="0" w:line="240" w:lineRule="auto"/>
        <w:ind w:firstLine="720"/>
        <w:jc w:val="both"/>
        <w:rPr>
          <w:ins w:id="13" w:author="Unknown"/>
          <w:rFonts w:ascii="Times New Roman" w:eastAsia="Times New Roman" w:hAnsi="Times New Roman" w:cs="Times New Roman"/>
          <w:color w:val="000000"/>
          <w:sz w:val="20"/>
          <w:szCs w:val="20"/>
          <w:lang w:eastAsia="ru-RU"/>
        </w:rPr>
      </w:pPr>
      <w:ins w:id="14" w:author="Unknown">
        <w:r w:rsidRPr="00DB692E">
          <w:rPr>
            <w:rFonts w:ascii="Times New Roman" w:eastAsia="Times New Roman" w:hAnsi="Times New Roman" w:cs="Times New Roman"/>
            <w:color w:val="000000"/>
            <w:lang w:eastAsia="ru-RU"/>
          </w:rPr>
          <w:t>Наиболее часто применяется последний метод, ему ниже будет уделено основное внимание.</w:t>
        </w:r>
      </w:ins>
    </w:p>
    <w:p w:rsidR="00DB692E" w:rsidRPr="00DB692E" w:rsidRDefault="00DB692E" w:rsidP="00DB692E">
      <w:pPr>
        <w:spacing w:after="0" w:line="240" w:lineRule="auto"/>
        <w:ind w:firstLine="720"/>
        <w:jc w:val="both"/>
        <w:rPr>
          <w:ins w:id="15" w:author="Unknown"/>
          <w:rFonts w:ascii="Times New Roman" w:eastAsia="Times New Roman" w:hAnsi="Times New Roman" w:cs="Times New Roman"/>
          <w:color w:val="000000"/>
          <w:sz w:val="20"/>
          <w:szCs w:val="20"/>
          <w:lang w:eastAsia="ru-RU"/>
        </w:rPr>
      </w:pPr>
      <w:ins w:id="16"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17" w:author="Unknown"/>
          <w:rFonts w:ascii="Times New Roman" w:eastAsia="Times New Roman" w:hAnsi="Times New Roman" w:cs="Times New Roman"/>
          <w:color w:val="000000"/>
          <w:sz w:val="20"/>
          <w:szCs w:val="20"/>
          <w:lang w:eastAsia="ru-RU"/>
        </w:rPr>
      </w:pPr>
      <w:ins w:id="18" w:author="Unknown">
        <w:r w:rsidRPr="00DB692E">
          <w:rPr>
            <w:rFonts w:ascii="Arial" w:eastAsia="Times New Roman" w:hAnsi="Arial" w:cs="Arial"/>
            <w:b/>
            <w:bCs/>
            <w:i/>
            <w:iCs/>
            <w:color w:val="000000"/>
            <w:lang w:eastAsia="ru-RU"/>
          </w:rPr>
          <w:t>3.1.1. Аналитический метод</w:t>
        </w:r>
      </w:ins>
    </w:p>
    <w:p w:rsidR="00DB692E" w:rsidRPr="00DB692E" w:rsidRDefault="00DB692E" w:rsidP="00DB692E">
      <w:pPr>
        <w:spacing w:after="0" w:line="240" w:lineRule="auto"/>
        <w:ind w:firstLine="720"/>
        <w:jc w:val="both"/>
        <w:rPr>
          <w:ins w:id="19" w:author="Unknown"/>
          <w:rFonts w:ascii="Times New Roman" w:eastAsia="Times New Roman" w:hAnsi="Times New Roman" w:cs="Times New Roman"/>
          <w:color w:val="000000"/>
          <w:sz w:val="20"/>
          <w:szCs w:val="20"/>
          <w:lang w:eastAsia="ru-RU"/>
        </w:rPr>
      </w:pPr>
      <w:ins w:id="20" w:author="Unknown">
        <w:r w:rsidRPr="00DB692E">
          <w:rPr>
            <w:rFonts w:ascii="Times New Roman" w:eastAsia="Times New Roman" w:hAnsi="Times New Roman" w:cs="Times New Roman"/>
            <w:color w:val="000000"/>
            <w:lang w:eastAsia="ru-RU"/>
          </w:rPr>
          <w:t>При использовании аналитического метода считаются известными уравнения движения плоской фигуры (тела, совершающего плоскопараллельное движение):</w:t>
        </w:r>
      </w:ins>
    </w:p>
    <w:p w:rsidR="00DB692E" w:rsidRPr="00DB692E" w:rsidRDefault="00DB692E" w:rsidP="00DB692E">
      <w:pPr>
        <w:spacing w:after="0" w:line="240" w:lineRule="auto"/>
        <w:ind w:firstLine="720"/>
        <w:jc w:val="both"/>
        <w:rPr>
          <w:ins w:id="21" w:author="Unknown"/>
          <w:rFonts w:ascii="Times New Roman" w:eastAsia="Times New Roman" w:hAnsi="Times New Roman" w:cs="Times New Roman"/>
          <w:color w:val="000000"/>
          <w:sz w:val="20"/>
          <w:szCs w:val="20"/>
          <w:lang w:eastAsia="ru-RU"/>
        </w:rPr>
      </w:pPr>
      <w:ins w:id="22" w:author="Unknown">
        <w:r w:rsidRPr="00DB692E">
          <w:rPr>
            <w:rFonts w:ascii="Times New Roman" w:eastAsia="Times New Roman" w:hAnsi="Times New Roman" w:cs="Times New Roman"/>
            <w:noProof/>
            <w:color w:val="000000"/>
            <w:sz w:val="20"/>
            <w:szCs w:val="20"/>
            <w:lang w:eastAsia="ru-RU"/>
          </w:rPr>
          <w:drawing>
            <wp:inline distT="0" distB="0" distL="0" distR="0" wp14:anchorId="0530C203" wp14:editId="3A8F9733">
              <wp:extent cx="736600" cy="215900"/>
              <wp:effectExtent l="0" t="0" r="6350" b="0"/>
              <wp:docPr id="1" name="Рисунок 1" descr="http://www.teoretmeh.ru/ukazankinematika3.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oretmeh.ru/ukazankinematika3.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31A85C84" wp14:editId="22F1F764">
            <wp:extent cx="762000" cy="215900"/>
            <wp:effectExtent l="0" t="0" r="0" b="0"/>
            <wp:docPr id="2" name="Рисунок 2" descr="http://www.teoretmeh.ru/ukazankinematika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oretmeh.ru/ukazankinematika3.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215900"/>
                    </a:xfrm>
                    <a:prstGeom prst="rect">
                      <a:avLst/>
                    </a:prstGeom>
                    <a:noFill/>
                    <a:ln>
                      <a:noFill/>
                    </a:ln>
                  </pic:spPr>
                </pic:pic>
              </a:graphicData>
            </a:graphic>
          </wp:inline>
        </w:drawing>
      </w:r>
      <w:ins w:id="23" w:author="Unknown">
        <w:r w:rsidRPr="00DB692E">
          <w:rPr>
            <w:rFonts w:ascii="Times New Roman" w:eastAsia="Times New Roman" w:hAnsi="Times New Roman" w:cs="Times New Roman"/>
            <w:color w:val="000000"/>
            <w:sz w:val="20"/>
            <w:szCs w:val="2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37AC7D16" wp14:editId="6F4792F3">
            <wp:extent cx="584200" cy="203200"/>
            <wp:effectExtent l="0" t="0" r="0" b="6350"/>
            <wp:docPr id="3" name="Рисунок 3" descr="http://www.teoretmeh.ru/ukazankinematika3.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oretmeh.ru/ukazankinematika3.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203200"/>
                    </a:xfrm>
                    <a:prstGeom prst="rect">
                      <a:avLst/>
                    </a:prstGeom>
                    <a:noFill/>
                    <a:ln>
                      <a:noFill/>
                    </a:ln>
                  </pic:spPr>
                </pic:pic>
              </a:graphicData>
            </a:graphic>
          </wp:inline>
        </w:drawing>
      </w:r>
      <w:ins w:id="24" w:author="Unknown">
        <w:r w:rsidRPr="00DB692E">
          <w:rPr>
            <w:rFonts w:ascii="Times New Roman" w:eastAsia="Times New Roman" w:hAnsi="Times New Roman" w:cs="Times New Roman"/>
            <w:color w:val="000000"/>
            <w:sz w:val="20"/>
            <w:szCs w:val="20"/>
            <w:lang w:eastAsia="ru-RU"/>
          </w:rPr>
          <w:t>          </w:t>
        </w:r>
        <w:r w:rsidRPr="00DB692E">
          <w:rPr>
            <w:rFonts w:ascii="Times New Roman" w:eastAsia="Times New Roman" w:hAnsi="Times New Roman" w:cs="Times New Roman"/>
            <w:color w:val="000000"/>
            <w:lang w:eastAsia="ru-RU"/>
          </w:rPr>
          <w:t>                    (54)</w:t>
        </w:r>
      </w:ins>
    </w:p>
    <w:p w:rsidR="00DB692E" w:rsidRPr="00DB692E" w:rsidRDefault="00DB692E" w:rsidP="00DB692E">
      <w:pPr>
        <w:spacing w:after="0" w:line="240" w:lineRule="auto"/>
        <w:ind w:firstLine="720"/>
        <w:jc w:val="both"/>
        <w:rPr>
          <w:ins w:id="25" w:author="Unknown"/>
          <w:rFonts w:ascii="Times New Roman" w:eastAsia="Times New Roman" w:hAnsi="Times New Roman" w:cs="Times New Roman"/>
          <w:color w:val="000000"/>
          <w:sz w:val="20"/>
          <w:szCs w:val="20"/>
          <w:lang w:eastAsia="ru-RU"/>
        </w:rPr>
      </w:pPr>
      <w:ins w:id="26" w:author="Unknown">
        <w:r w:rsidRPr="00DB692E">
          <w:rPr>
            <w:rFonts w:ascii="Times New Roman" w:eastAsia="Times New Roman" w:hAnsi="Times New Roman" w:cs="Times New Roman"/>
            <w:color w:val="000000"/>
            <w:lang w:eastAsia="ru-RU"/>
          </w:rPr>
          <w:t>Тогда координаты точки </w:t>
        </w:r>
        <w:r w:rsidRPr="00DB692E">
          <w:rPr>
            <w:rFonts w:ascii="Times New Roman" w:eastAsia="Times New Roman" w:hAnsi="Times New Roman" w:cs="Times New Roman"/>
            <w:i/>
            <w:iCs/>
            <w:color w:val="000000"/>
            <w:lang w:eastAsia="ru-RU"/>
          </w:rPr>
          <w:t>М </w:t>
        </w:r>
        <w:r w:rsidRPr="00DB692E">
          <w:rPr>
            <w:rFonts w:ascii="Times New Roman" w:eastAsia="Times New Roman" w:hAnsi="Times New Roman" w:cs="Times New Roman"/>
            <w:color w:val="000000"/>
            <w:lang w:eastAsia="ru-RU"/>
          </w:rPr>
          <w:t>(рис. 24) будут</w:t>
        </w:r>
      </w:ins>
    </w:p>
    <w:p w:rsidR="00DB692E" w:rsidRPr="00DB692E" w:rsidRDefault="00DB692E" w:rsidP="00DB692E">
      <w:pPr>
        <w:spacing w:after="0" w:line="240" w:lineRule="auto"/>
        <w:ind w:firstLine="720"/>
        <w:rPr>
          <w:ins w:id="27" w:author="Unknown"/>
          <w:rFonts w:ascii="Times New Roman" w:eastAsia="Times New Roman" w:hAnsi="Times New Roman" w:cs="Times New Roman"/>
          <w:color w:val="000000"/>
          <w:sz w:val="20"/>
          <w:szCs w:val="20"/>
          <w:lang w:eastAsia="ru-RU"/>
        </w:rPr>
      </w:pPr>
      <w:ins w:id="28" w:author="Unknown">
        <w:r w:rsidRPr="00DB692E">
          <w:rPr>
            <w:rFonts w:ascii="Times New Roman" w:eastAsia="Times New Roman" w:hAnsi="Times New Roman" w:cs="Times New Roman"/>
            <w:noProof/>
            <w:color w:val="000000"/>
            <w:sz w:val="20"/>
            <w:szCs w:val="20"/>
            <w:lang w:eastAsia="ru-RU"/>
          </w:rPr>
          <w:drawing>
            <wp:inline distT="0" distB="0" distL="0" distR="0" wp14:anchorId="27DD6BF1" wp14:editId="7482B32C">
              <wp:extent cx="1651000" cy="215900"/>
              <wp:effectExtent l="0" t="0" r="6350" b="0"/>
              <wp:docPr id="4" name="Рисунок 4" descr="http://www.teoretmeh.ru/ukazankinematika3.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oretmeh.ru/ukazankinematika3.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215900"/>
                      </a:xfrm>
                      <a:prstGeom prst="rect">
                        <a:avLst/>
                      </a:prstGeom>
                      <a:noFill/>
                      <a:ln>
                        <a:noFill/>
                      </a:ln>
                    </pic:spPr>
                  </pic:pic>
                </a:graphicData>
              </a:graphic>
            </wp:inline>
          </w:drawing>
        </w:r>
      </w:ins>
    </w:p>
    <w:p w:rsidR="00DB692E" w:rsidRPr="00DB692E" w:rsidRDefault="00DB692E" w:rsidP="00DB692E">
      <w:pPr>
        <w:spacing w:after="0" w:line="240" w:lineRule="auto"/>
        <w:ind w:firstLine="720"/>
        <w:rPr>
          <w:ins w:id="29" w:author="Unknown"/>
          <w:rFonts w:ascii="Times New Roman" w:eastAsia="Times New Roman" w:hAnsi="Times New Roman" w:cs="Times New Roman"/>
          <w:color w:val="000000"/>
          <w:sz w:val="20"/>
          <w:szCs w:val="20"/>
          <w:lang w:eastAsia="ru-RU"/>
        </w:rPr>
      </w:pPr>
      <w:ins w:id="30" w:author="Unknown">
        <w:r w:rsidRPr="00DB692E">
          <w:rPr>
            <w:rFonts w:ascii="Times New Roman" w:eastAsia="Times New Roman" w:hAnsi="Times New Roman" w:cs="Times New Roman"/>
            <w:noProof/>
            <w:color w:val="000000"/>
            <w:sz w:val="20"/>
            <w:szCs w:val="20"/>
            <w:lang w:eastAsia="ru-RU"/>
          </w:rPr>
          <w:drawing>
            <wp:inline distT="0" distB="0" distL="0" distR="0" wp14:anchorId="552088C8" wp14:editId="5C2C4CC7">
              <wp:extent cx="1663700" cy="215900"/>
              <wp:effectExtent l="0" t="0" r="0" b="0"/>
              <wp:docPr id="5" name="Рисунок 5" descr="http://www.teoretmeh.ru/ukazankinematika3.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oretmeh.ru/ukazankinematika3.files/image01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2159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(55)</w:t>
        </w:r>
      </w:ins>
    </w:p>
    <w:p w:rsidR="00DB692E" w:rsidRPr="00DB692E" w:rsidRDefault="00DB692E" w:rsidP="00DB692E">
      <w:pPr>
        <w:spacing w:after="0" w:line="240" w:lineRule="auto"/>
        <w:ind w:firstLine="720"/>
        <w:jc w:val="both"/>
        <w:rPr>
          <w:ins w:id="31" w:author="Unknown"/>
          <w:rFonts w:ascii="Times New Roman" w:eastAsia="Times New Roman" w:hAnsi="Times New Roman" w:cs="Times New Roman"/>
          <w:color w:val="000000"/>
          <w:sz w:val="20"/>
          <w:szCs w:val="20"/>
          <w:lang w:eastAsia="ru-RU"/>
        </w:rPr>
      </w:pPr>
      <w:ins w:id="32" w:author="Unknown">
        <w:r w:rsidRPr="00DB692E">
          <w:rPr>
            <w:rFonts w:ascii="Times New Roman" w:eastAsia="Times New Roman" w:hAnsi="Times New Roman" w:cs="Times New Roman"/>
            <w:color w:val="000000"/>
            <w:lang w:eastAsia="ru-RU"/>
          </w:rPr>
          <w:t>где </w:t>
        </w:r>
        <w:r w:rsidRPr="00DB692E">
          <w:rPr>
            <w:rFonts w:ascii="Times New Roman" w:eastAsia="Times New Roman" w:hAnsi="Times New Roman" w:cs="Times New Roman"/>
            <w:i/>
            <w:iCs/>
            <w:color w:val="000000"/>
            <w:lang w:eastAsia="ru-RU"/>
          </w:rPr>
          <w:t>b</w:t>
        </w:r>
        <w:r w:rsidRPr="00DB692E">
          <w:rPr>
            <w:rFonts w:ascii="Times New Roman" w:eastAsia="Times New Roman" w:hAnsi="Times New Roman" w:cs="Times New Roman"/>
            <w:color w:val="000000"/>
            <w:lang w:eastAsia="ru-RU"/>
          </w:rPr>
          <w:t> – расстояние от точки </w:t>
        </w:r>
        <w:r w:rsidRPr="00DB692E">
          <w:rPr>
            <w:rFonts w:ascii="Times New Roman" w:eastAsia="Times New Roman" w:hAnsi="Times New Roman" w:cs="Times New Roman"/>
            <w:i/>
            <w:iCs/>
            <w:color w:val="000000"/>
            <w:lang w:eastAsia="ru-RU"/>
          </w:rPr>
          <w:t>М</w:t>
        </w:r>
        <w:r w:rsidRPr="00DB692E">
          <w:rPr>
            <w:rFonts w:ascii="Times New Roman" w:eastAsia="Times New Roman" w:hAnsi="Times New Roman" w:cs="Times New Roman"/>
            <w:color w:val="000000"/>
            <w:lang w:eastAsia="ru-RU"/>
          </w:rPr>
          <w:t> до полюса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center"/>
        <w:rPr>
          <w:ins w:id="33" w:author="Unknown"/>
          <w:rFonts w:ascii="Times New Roman" w:eastAsia="Times New Roman" w:hAnsi="Times New Roman" w:cs="Times New Roman"/>
          <w:color w:val="000000"/>
          <w:sz w:val="20"/>
          <w:szCs w:val="20"/>
          <w:lang w:eastAsia="ru-RU"/>
        </w:rPr>
      </w:pPr>
      <w:ins w:id="34" w:author="Unknown">
        <w:r w:rsidRPr="00DB692E">
          <w:rPr>
            <w:rFonts w:ascii="Times New Roman" w:eastAsia="Times New Roman" w:hAnsi="Times New Roman" w:cs="Times New Roman"/>
            <w:noProof/>
            <w:color w:val="000000"/>
            <w:lang w:eastAsia="ru-RU"/>
          </w:rPr>
          <w:drawing>
            <wp:inline distT="0" distB="0" distL="0" distR="0" wp14:anchorId="2A8A4C41" wp14:editId="169C2AEA">
              <wp:extent cx="2273300" cy="2146300"/>
              <wp:effectExtent l="0" t="0" r="0" b="6350"/>
              <wp:docPr id="6" name="Рисунок 6" descr="3_1.gif (55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1.gif (5523 by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3300" cy="21463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35" w:author="Unknown"/>
          <w:rFonts w:ascii="Times New Roman" w:eastAsia="Times New Roman" w:hAnsi="Times New Roman" w:cs="Times New Roman"/>
          <w:color w:val="000000"/>
          <w:sz w:val="20"/>
          <w:szCs w:val="20"/>
          <w:lang w:eastAsia="ru-RU"/>
        </w:rPr>
      </w:pPr>
      <w:ins w:id="36" w:author="Unknown">
        <w:r w:rsidRPr="00DB692E">
          <w:rPr>
            <w:rFonts w:ascii="Times New Roman" w:eastAsia="Times New Roman" w:hAnsi="Times New Roman" w:cs="Times New Roman"/>
            <w:b/>
            <w:bCs/>
            <w:color w:val="000000"/>
            <w:lang w:eastAsia="ru-RU"/>
          </w:rPr>
          <w:lastRenderedPageBreak/>
          <w:t>Рис. 24</w:t>
        </w:r>
      </w:ins>
    </w:p>
    <w:p w:rsidR="00DB692E" w:rsidRPr="00DB692E" w:rsidRDefault="00DB692E" w:rsidP="00DB692E">
      <w:pPr>
        <w:spacing w:after="0" w:line="240" w:lineRule="auto"/>
        <w:ind w:firstLine="720"/>
        <w:jc w:val="both"/>
        <w:rPr>
          <w:ins w:id="37" w:author="Unknown"/>
          <w:rFonts w:ascii="Times New Roman" w:eastAsia="Times New Roman" w:hAnsi="Times New Roman" w:cs="Times New Roman"/>
          <w:color w:val="000000"/>
          <w:sz w:val="20"/>
          <w:szCs w:val="20"/>
          <w:lang w:eastAsia="ru-RU"/>
        </w:rPr>
      </w:pPr>
      <w:ins w:id="38"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39" w:author="Unknown"/>
          <w:rFonts w:ascii="Times New Roman" w:eastAsia="Times New Roman" w:hAnsi="Times New Roman" w:cs="Times New Roman"/>
          <w:color w:val="000000"/>
          <w:sz w:val="20"/>
          <w:szCs w:val="20"/>
          <w:lang w:eastAsia="ru-RU"/>
        </w:rPr>
      </w:pPr>
      <w:ins w:id="40" w:author="Unknown">
        <w:r w:rsidRPr="00DB692E">
          <w:rPr>
            <w:rFonts w:ascii="Times New Roman" w:eastAsia="Times New Roman" w:hAnsi="Times New Roman" w:cs="Times New Roman"/>
            <w:color w:val="000000"/>
            <w:lang w:eastAsia="ru-RU"/>
          </w:rPr>
          <w:t>Модуль скорости точки </w:t>
        </w:r>
        <w:r w:rsidRPr="00DB692E">
          <w:rPr>
            <w:rFonts w:ascii="Times New Roman" w:eastAsia="Times New Roman" w:hAnsi="Times New Roman" w:cs="Times New Roman"/>
            <w:i/>
            <w:iCs/>
            <w:color w:val="000000"/>
            <w:lang w:eastAsia="ru-RU"/>
          </w:rPr>
          <w:t>М </w:t>
        </w:r>
        <w:r w:rsidRPr="00DB692E">
          <w:rPr>
            <w:rFonts w:ascii="Times New Roman" w:eastAsia="Times New Roman" w:hAnsi="Times New Roman" w:cs="Times New Roman"/>
            <w:color w:val="000000"/>
            <w:lang w:eastAsia="ru-RU"/>
          </w:rPr>
          <w:t>определяется по формуле</w:t>
        </w:r>
      </w:ins>
    </w:p>
    <w:p w:rsidR="00DB692E" w:rsidRPr="00DB692E" w:rsidRDefault="00DB692E" w:rsidP="00DB692E">
      <w:pPr>
        <w:spacing w:after="0" w:line="240" w:lineRule="auto"/>
        <w:ind w:firstLine="720"/>
        <w:rPr>
          <w:ins w:id="41" w:author="Unknown"/>
          <w:rFonts w:ascii="Times New Roman" w:eastAsia="Times New Roman" w:hAnsi="Times New Roman" w:cs="Times New Roman"/>
          <w:color w:val="000000"/>
          <w:sz w:val="20"/>
          <w:szCs w:val="20"/>
          <w:lang w:eastAsia="ru-RU"/>
        </w:rPr>
      </w:pPr>
      <w:ins w:id="42" w:author="Unknown">
        <w:r w:rsidRPr="00DB692E">
          <w:rPr>
            <w:rFonts w:ascii="Times New Roman" w:eastAsia="Times New Roman" w:hAnsi="Times New Roman" w:cs="Times New Roman"/>
            <w:noProof/>
            <w:color w:val="000000"/>
            <w:sz w:val="20"/>
            <w:szCs w:val="20"/>
            <w:lang w:eastAsia="ru-RU"/>
          </w:rPr>
          <w:drawing>
            <wp:inline distT="0" distB="0" distL="0" distR="0" wp14:anchorId="0027098F" wp14:editId="74A66F6A">
              <wp:extent cx="1092200" cy="279400"/>
              <wp:effectExtent l="0" t="0" r="0" b="6350"/>
              <wp:docPr id="7" name="Рисунок 7" descr="http://www.teoretmeh.ru/ukazankinematika3.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oretmeh.ru/ukazankinematika3.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2200" cy="2794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w:t>
        </w:r>
      </w:ins>
    </w:p>
    <w:p w:rsidR="00DB692E" w:rsidRPr="00DB692E" w:rsidRDefault="00DB692E" w:rsidP="00DB692E">
      <w:pPr>
        <w:spacing w:after="0" w:line="240" w:lineRule="auto"/>
        <w:ind w:firstLine="720"/>
        <w:jc w:val="both"/>
        <w:rPr>
          <w:ins w:id="43" w:author="Unknown"/>
          <w:rFonts w:ascii="Times New Roman" w:eastAsia="Times New Roman" w:hAnsi="Times New Roman" w:cs="Times New Roman"/>
          <w:color w:val="000000"/>
          <w:sz w:val="20"/>
          <w:szCs w:val="20"/>
          <w:lang w:eastAsia="ru-RU"/>
        </w:rPr>
      </w:pPr>
      <w:ins w:id="44" w:author="Unknown">
        <w:r w:rsidRPr="00DB692E">
          <w:rPr>
            <w:rFonts w:ascii="Times New Roman" w:eastAsia="Times New Roman" w:hAnsi="Times New Roman" w:cs="Times New Roman"/>
            <w:color w:val="000000"/>
            <w:lang w:eastAsia="ru-RU"/>
          </w:rPr>
          <w:t>Направление вектора </w:t>
        </w:r>
      </w:ins>
      <w:r w:rsidRPr="00DB692E">
        <w:rPr>
          <w:rFonts w:ascii="Times New Roman" w:eastAsia="Times New Roman" w:hAnsi="Times New Roman" w:cs="Times New Roman"/>
          <w:noProof/>
          <w:color w:val="000000"/>
          <w:lang w:eastAsia="ru-RU"/>
        </w:rPr>
        <w:drawing>
          <wp:inline distT="0" distB="0" distL="0" distR="0" wp14:anchorId="300D25C1" wp14:editId="036E22BA">
            <wp:extent cx="228600" cy="228600"/>
            <wp:effectExtent l="0" t="0" r="0" b="0"/>
            <wp:docPr id="8" name="Рисунок 8" descr="http://www.teoretmeh.ru/ukazankinematika3.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oretmeh.ru/ukazankinematika3.files/image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45" w:author="Unknown">
        <w:r w:rsidRPr="00DB692E">
          <w:rPr>
            <w:rFonts w:ascii="Times New Roman" w:eastAsia="Times New Roman" w:hAnsi="Times New Roman" w:cs="Times New Roman"/>
            <w:color w:val="000000"/>
            <w:lang w:eastAsia="ru-RU"/>
          </w:rPr>
          <w:t> определяется по направляющим косинусам:</w:t>
        </w:r>
      </w:ins>
    </w:p>
    <w:p w:rsidR="00DB692E" w:rsidRPr="00DB692E" w:rsidRDefault="00DB692E" w:rsidP="00DB692E">
      <w:pPr>
        <w:spacing w:after="0" w:line="240" w:lineRule="auto"/>
        <w:ind w:firstLine="720"/>
        <w:rPr>
          <w:ins w:id="46" w:author="Unknown"/>
          <w:rFonts w:ascii="Times New Roman" w:eastAsia="Times New Roman" w:hAnsi="Times New Roman" w:cs="Times New Roman"/>
          <w:color w:val="000000"/>
          <w:sz w:val="20"/>
          <w:szCs w:val="20"/>
          <w:lang w:eastAsia="ru-RU"/>
        </w:rPr>
      </w:pPr>
      <w:ins w:id="47" w:author="Unknown">
        <w:r w:rsidRPr="00DB692E">
          <w:rPr>
            <w:rFonts w:ascii="Times New Roman" w:eastAsia="Times New Roman" w:hAnsi="Times New Roman" w:cs="Times New Roman"/>
            <w:noProof/>
            <w:color w:val="000000"/>
            <w:sz w:val="20"/>
            <w:szCs w:val="20"/>
            <w:lang w:eastAsia="ru-RU"/>
          </w:rPr>
          <w:drawing>
            <wp:inline distT="0" distB="0" distL="0" distR="0" wp14:anchorId="3336E33B" wp14:editId="5BB827F9">
              <wp:extent cx="1117600" cy="444500"/>
              <wp:effectExtent l="0" t="0" r="6350" b="0"/>
              <wp:docPr id="9" name="Рисунок 9" descr="http://www.teoretmeh.ru/ukazankinematika3.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oretmeh.ru/ukazankinematika3.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4445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42E2579E" wp14:editId="00483247">
            <wp:extent cx="1155700" cy="444500"/>
            <wp:effectExtent l="0" t="0" r="6350" b="0"/>
            <wp:docPr id="10" name="Рисунок 10" descr="http://www.teoretmeh.ru/ukazankinematika3.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oretmeh.ru/ukazankinematika3.files/image01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0" cy="444500"/>
                    </a:xfrm>
                    <a:prstGeom prst="rect">
                      <a:avLst/>
                    </a:prstGeom>
                    <a:noFill/>
                    <a:ln>
                      <a:noFill/>
                    </a:ln>
                  </pic:spPr>
                </pic:pic>
              </a:graphicData>
            </a:graphic>
          </wp:inline>
        </w:drawing>
      </w:r>
    </w:p>
    <w:p w:rsidR="00DB692E" w:rsidRPr="00DB692E" w:rsidRDefault="00DB692E" w:rsidP="00DB692E">
      <w:pPr>
        <w:spacing w:after="0" w:line="240" w:lineRule="auto"/>
        <w:ind w:firstLine="720"/>
        <w:jc w:val="both"/>
        <w:rPr>
          <w:ins w:id="48" w:author="Unknown"/>
          <w:rFonts w:ascii="Times New Roman" w:eastAsia="Times New Roman" w:hAnsi="Times New Roman" w:cs="Times New Roman"/>
          <w:color w:val="000000"/>
          <w:sz w:val="20"/>
          <w:szCs w:val="20"/>
          <w:lang w:eastAsia="ru-RU"/>
        </w:rPr>
      </w:pPr>
      <w:ins w:id="49" w:author="Unknown">
        <w:r w:rsidRPr="00DB692E">
          <w:rPr>
            <w:rFonts w:ascii="Times New Roman" w:eastAsia="Times New Roman" w:hAnsi="Times New Roman" w:cs="Times New Roman"/>
            <w:color w:val="000000"/>
            <w:lang w:eastAsia="ru-RU"/>
          </w:rPr>
          <w:t>Таким образом, задача по определению скоростей точек плоской фигуры сводится к известному решению соответствующей задачи кинематики точки.</w:t>
        </w:r>
      </w:ins>
    </w:p>
    <w:p w:rsidR="00DB692E" w:rsidRPr="00DB692E" w:rsidRDefault="00DB692E" w:rsidP="00DB692E">
      <w:pPr>
        <w:spacing w:after="0" w:line="240" w:lineRule="auto"/>
        <w:ind w:firstLine="720"/>
        <w:jc w:val="both"/>
        <w:rPr>
          <w:ins w:id="50" w:author="Unknown"/>
          <w:rFonts w:ascii="Times New Roman" w:eastAsia="Times New Roman" w:hAnsi="Times New Roman" w:cs="Times New Roman"/>
          <w:color w:val="000000"/>
          <w:sz w:val="20"/>
          <w:szCs w:val="20"/>
          <w:lang w:eastAsia="ru-RU"/>
        </w:rPr>
      </w:pPr>
      <w:ins w:id="51" w:author="Unknown">
        <w:r w:rsidRPr="00DB692E">
          <w:rPr>
            <w:rFonts w:ascii="Times New Roman" w:eastAsia="Times New Roman" w:hAnsi="Times New Roman" w:cs="Times New Roman"/>
            <w:color w:val="000000"/>
            <w:lang w:eastAsia="ru-RU"/>
          </w:rPr>
          <w:t>Угловая скорость плоской фигуры определяется дифференцированием последнего уравнения из (54), т.е.</w:t>
        </w:r>
      </w:ins>
    </w:p>
    <w:p w:rsidR="00DB692E" w:rsidRPr="00DB692E" w:rsidRDefault="00DB692E" w:rsidP="00DB692E">
      <w:pPr>
        <w:spacing w:after="0" w:line="240" w:lineRule="auto"/>
        <w:ind w:firstLine="720"/>
        <w:rPr>
          <w:ins w:id="52" w:author="Unknown"/>
          <w:rFonts w:ascii="Times New Roman" w:eastAsia="Times New Roman" w:hAnsi="Times New Roman" w:cs="Times New Roman"/>
          <w:color w:val="000000"/>
          <w:sz w:val="20"/>
          <w:szCs w:val="20"/>
          <w:lang w:eastAsia="ru-RU"/>
        </w:rPr>
      </w:pPr>
      <w:ins w:id="53" w:author="Unknown">
        <w:r w:rsidRPr="00DB692E">
          <w:rPr>
            <w:rFonts w:ascii="Times New Roman" w:eastAsia="Times New Roman" w:hAnsi="Times New Roman" w:cs="Times New Roman"/>
            <w:noProof/>
            <w:color w:val="000000"/>
            <w:sz w:val="20"/>
            <w:szCs w:val="20"/>
            <w:lang w:eastAsia="ru-RU"/>
          </w:rPr>
          <w:drawing>
            <wp:inline distT="0" distB="0" distL="0" distR="0" wp14:anchorId="6CBD7427" wp14:editId="3B1DFC5F">
              <wp:extent cx="800100" cy="393700"/>
              <wp:effectExtent l="0" t="0" r="0" b="6350"/>
              <wp:docPr id="11" name="Рисунок 11" descr="http://www.teoretmeh.ru/ukazankinematika3.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oretmeh.ru/ukazankinematika3.files/image02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3937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(56)</w:t>
        </w:r>
      </w:ins>
    </w:p>
    <w:p w:rsidR="00DB692E" w:rsidRPr="00DB692E" w:rsidRDefault="00DB692E" w:rsidP="00DB692E">
      <w:pPr>
        <w:spacing w:after="0" w:line="240" w:lineRule="auto"/>
        <w:ind w:firstLine="720"/>
        <w:jc w:val="both"/>
        <w:rPr>
          <w:ins w:id="54" w:author="Unknown"/>
          <w:rFonts w:ascii="Times New Roman" w:eastAsia="Times New Roman" w:hAnsi="Times New Roman" w:cs="Times New Roman"/>
          <w:color w:val="000000"/>
          <w:sz w:val="20"/>
          <w:szCs w:val="20"/>
          <w:lang w:eastAsia="ru-RU"/>
        </w:rPr>
      </w:pPr>
      <w:ins w:id="55" w:author="Unknown">
        <w:r w:rsidRPr="00DB692E">
          <w:rPr>
            <w:rFonts w:ascii="Times New Roman" w:eastAsia="Times New Roman" w:hAnsi="Times New Roman" w:cs="Times New Roman"/>
            <w:color w:val="000000"/>
            <w:lang w:eastAsia="ru-RU"/>
          </w:rPr>
          <w:t>Аналитический метод решения задачи рекомендуется использовать в тех случаях, когда требуется определить скорости точек для большого числа положений плоской фигуры.</w:t>
        </w:r>
      </w:ins>
    </w:p>
    <w:p w:rsidR="00DB692E" w:rsidRPr="00DB692E" w:rsidRDefault="00DB692E" w:rsidP="00DB692E">
      <w:pPr>
        <w:spacing w:after="0" w:line="240" w:lineRule="auto"/>
        <w:ind w:firstLine="720"/>
        <w:jc w:val="both"/>
        <w:rPr>
          <w:ins w:id="56" w:author="Unknown"/>
          <w:rFonts w:ascii="Times New Roman" w:eastAsia="Times New Roman" w:hAnsi="Times New Roman" w:cs="Times New Roman"/>
          <w:color w:val="000000"/>
          <w:sz w:val="20"/>
          <w:szCs w:val="20"/>
          <w:lang w:eastAsia="ru-RU"/>
        </w:rPr>
      </w:pPr>
      <w:ins w:id="57"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58" w:author="Unknown"/>
          <w:rFonts w:ascii="Times New Roman" w:eastAsia="Times New Roman" w:hAnsi="Times New Roman" w:cs="Times New Roman"/>
          <w:color w:val="000000"/>
          <w:sz w:val="20"/>
          <w:szCs w:val="20"/>
          <w:lang w:eastAsia="ru-RU"/>
        </w:rPr>
      </w:pPr>
      <w:ins w:id="59" w:author="Unknown">
        <w:r w:rsidRPr="00DB692E">
          <w:rPr>
            <w:rFonts w:ascii="Arial" w:eastAsia="Times New Roman" w:hAnsi="Arial" w:cs="Arial"/>
            <w:b/>
            <w:bCs/>
            <w:i/>
            <w:iCs/>
            <w:color w:val="000000"/>
            <w:lang w:eastAsia="ru-RU"/>
          </w:rPr>
          <w:t>3.1.2. Метод, основанный на использовании векторного уравнения</w:t>
        </w:r>
      </w:ins>
    </w:p>
    <w:p w:rsidR="00DB692E" w:rsidRPr="00DB692E" w:rsidRDefault="00DB692E" w:rsidP="00DB692E">
      <w:pPr>
        <w:spacing w:after="0" w:line="240" w:lineRule="auto"/>
        <w:ind w:firstLine="720"/>
        <w:jc w:val="both"/>
        <w:rPr>
          <w:ins w:id="60" w:author="Unknown"/>
          <w:rFonts w:ascii="Times New Roman" w:eastAsia="Times New Roman" w:hAnsi="Times New Roman" w:cs="Times New Roman"/>
          <w:color w:val="000000"/>
          <w:sz w:val="20"/>
          <w:szCs w:val="20"/>
          <w:lang w:eastAsia="ru-RU"/>
        </w:rPr>
      </w:pPr>
      <w:ins w:id="61" w:author="Unknown">
        <w:r w:rsidRPr="00DB692E">
          <w:rPr>
            <w:rFonts w:ascii="Times New Roman" w:eastAsia="Times New Roman" w:hAnsi="Times New Roman" w:cs="Times New Roman"/>
            <w:color w:val="000000"/>
            <w:lang w:eastAsia="ru-RU"/>
          </w:rPr>
          <w:t>Векторное уравнение для скоростей точек плоской фигуры получается из теоремы: скорость любой точки плоской фигуры равна геометрической сумме скорости полюса и скорости этой точки при вращении фигуры вокруг полюса, т.е. (рис. 25)</w:t>
        </w:r>
      </w:ins>
    </w:p>
    <w:p w:rsidR="00DB692E" w:rsidRPr="00DB692E" w:rsidRDefault="00DB692E" w:rsidP="00DB692E">
      <w:pPr>
        <w:spacing w:after="0" w:line="240" w:lineRule="auto"/>
        <w:ind w:firstLine="720"/>
        <w:rPr>
          <w:ins w:id="62" w:author="Unknown"/>
          <w:rFonts w:ascii="Times New Roman" w:eastAsia="Times New Roman" w:hAnsi="Times New Roman" w:cs="Times New Roman"/>
          <w:color w:val="000000"/>
          <w:sz w:val="20"/>
          <w:szCs w:val="20"/>
          <w:lang w:eastAsia="ru-RU"/>
        </w:rPr>
      </w:pPr>
      <w:ins w:id="63" w:author="Unknown">
        <w:r w:rsidRPr="00DB692E">
          <w:rPr>
            <w:rFonts w:ascii="Times New Roman" w:eastAsia="Times New Roman" w:hAnsi="Times New Roman" w:cs="Times New Roman"/>
            <w:noProof/>
            <w:color w:val="000000"/>
            <w:sz w:val="20"/>
            <w:szCs w:val="20"/>
            <w:lang w:eastAsia="ru-RU"/>
          </w:rPr>
          <w:drawing>
            <wp:inline distT="0" distB="0" distL="0" distR="0" wp14:anchorId="0867A8A6" wp14:editId="0BBD9D82">
              <wp:extent cx="1016000" cy="254000"/>
              <wp:effectExtent l="0" t="0" r="0" b="0"/>
              <wp:docPr id="12" name="Рисунок 12" descr="http://www.teoretmeh.ru/ukazankinematika3.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oretmeh.ru/ukazankinematika3.files/image02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2540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(57)</w:t>
        </w:r>
      </w:ins>
    </w:p>
    <w:p w:rsidR="00DB692E" w:rsidRPr="00DB692E" w:rsidRDefault="00DB692E" w:rsidP="00DB692E">
      <w:pPr>
        <w:spacing w:after="0" w:line="240" w:lineRule="auto"/>
        <w:ind w:firstLine="720"/>
        <w:jc w:val="both"/>
        <w:rPr>
          <w:ins w:id="64" w:author="Unknown"/>
          <w:rFonts w:ascii="Times New Roman" w:eastAsia="Times New Roman" w:hAnsi="Times New Roman" w:cs="Times New Roman"/>
          <w:color w:val="000000"/>
          <w:sz w:val="20"/>
          <w:szCs w:val="20"/>
          <w:lang w:eastAsia="ru-RU"/>
        </w:rPr>
      </w:pPr>
      <w:ins w:id="65" w:author="Unknown">
        <w:r w:rsidRPr="00DB692E">
          <w:rPr>
            <w:rFonts w:ascii="Times New Roman" w:eastAsia="Times New Roman" w:hAnsi="Times New Roman" w:cs="Times New Roman"/>
            <w:color w:val="000000"/>
            <w:lang w:eastAsia="ru-RU"/>
          </w:rPr>
          <w:t>где </w:t>
        </w:r>
      </w:ins>
      <w:r w:rsidRPr="00DB692E">
        <w:rPr>
          <w:rFonts w:ascii="Times New Roman" w:eastAsia="Times New Roman" w:hAnsi="Times New Roman" w:cs="Times New Roman"/>
          <w:noProof/>
          <w:color w:val="000000"/>
          <w:lang w:eastAsia="ru-RU"/>
        </w:rPr>
        <w:drawing>
          <wp:inline distT="0" distB="0" distL="0" distR="0" wp14:anchorId="0450365C" wp14:editId="14420865">
            <wp:extent cx="203200" cy="228600"/>
            <wp:effectExtent l="0" t="0" r="6350" b="0"/>
            <wp:docPr id="13" name="Рисунок 13"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66"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4448BB2C" wp14:editId="35414E78">
            <wp:extent cx="368300" cy="241300"/>
            <wp:effectExtent l="0" t="0" r="0" b="6350"/>
            <wp:docPr id="14" name="Рисунок 14" descr="http://www.teoretmeh.ru/ukazankinematika3.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eoretmeh.ru/ukazankinematika3.files/image02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300" cy="241300"/>
                    </a:xfrm>
                    <a:prstGeom prst="rect">
                      <a:avLst/>
                    </a:prstGeom>
                    <a:noFill/>
                    <a:ln>
                      <a:noFill/>
                    </a:ln>
                  </pic:spPr>
                </pic:pic>
              </a:graphicData>
            </a:graphic>
          </wp:inline>
        </w:drawing>
      </w:r>
      <w:ins w:id="67" w:author="Unknown">
        <w:r w:rsidRPr="00DB692E">
          <w:rPr>
            <w:rFonts w:ascii="Times New Roman" w:eastAsia="Times New Roman" w:hAnsi="Times New Roman" w:cs="Times New Roman"/>
            <w:color w:val="000000"/>
            <w:lang w:eastAsia="ru-RU"/>
          </w:rPr>
          <w:t> – скорость точки </w:t>
        </w:r>
        <w:r w:rsidRPr="00DB692E">
          <w:rPr>
            <w:rFonts w:ascii="Times New Roman" w:eastAsia="Times New Roman" w:hAnsi="Times New Roman" w:cs="Times New Roman"/>
            <w:i/>
            <w:iCs/>
            <w:color w:val="000000"/>
            <w:lang w:eastAsia="ru-RU"/>
          </w:rPr>
          <w:t>М </w:t>
        </w:r>
        <w:r w:rsidRPr="00DB692E">
          <w:rPr>
            <w:rFonts w:ascii="Times New Roman" w:eastAsia="Times New Roman" w:hAnsi="Times New Roman" w:cs="Times New Roman"/>
            <w:color w:val="000000"/>
            <w:lang w:eastAsia="ru-RU"/>
          </w:rPr>
          <w:t>при вращении плоской фигуры вокруг полюса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8" w:author="Unknown"/>
          <w:rFonts w:ascii="Times New Roman" w:eastAsia="Times New Roman" w:hAnsi="Times New Roman" w:cs="Times New Roman"/>
          <w:color w:val="000000"/>
          <w:sz w:val="20"/>
          <w:szCs w:val="20"/>
          <w:lang w:eastAsia="ru-RU"/>
        </w:rPr>
      </w:pPr>
      <w:ins w:id="69" w:author="Unknown">
        <w:r w:rsidRPr="00DB692E">
          <w:rPr>
            <w:rFonts w:ascii="Times New Roman" w:eastAsia="Times New Roman" w:hAnsi="Times New Roman" w:cs="Times New Roman"/>
            <w:color w:val="000000"/>
            <w:lang w:eastAsia="ru-RU"/>
          </w:rPr>
          <w:t>Скорость </w:t>
        </w:r>
      </w:ins>
      <w:r w:rsidRPr="00DB692E">
        <w:rPr>
          <w:rFonts w:ascii="Times New Roman" w:eastAsia="Times New Roman" w:hAnsi="Times New Roman" w:cs="Times New Roman"/>
          <w:noProof/>
          <w:color w:val="000000"/>
          <w:lang w:eastAsia="ru-RU"/>
        </w:rPr>
        <w:drawing>
          <wp:inline distT="0" distB="0" distL="0" distR="0" wp14:anchorId="256C1003" wp14:editId="3DAF0254">
            <wp:extent cx="368300" cy="241300"/>
            <wp:effectExtent l="0" t="0" r="0" b="6350"/>
            <wp:docPr id="15" name="Рисунок 15" descr="http://www.teoretmeh.ru/ukazankinematika3.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oretmeh.ru/ukazankinematika3.files/image02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300" cy="241300"/>
                    </a:xfrm>
                    <a:prstGeom prst="rect">
                      <a:avLst/>
                    </a:prstGeom>
                    <a:noFill/>
                    <a:ln>
                      <a:noFill/>
                    </a:ln>
                  </pic:spPr>
                </pic:pic>
              </a:graphicData>
            </a:graphic>
          </wp:inline>
        </w:drawing>
      </w:r>
      <w:ins w:id="70" w:author="Unknown">
        <w:r w:rsidRPr="00DB692E">
          <w:rPr>
            <w:rFonts w:ascii="Times New Roman" w:eastAsia="Times New Roman" w:hAnsi="Times New Roman" w:cs="Times New Roman"/>
            <w:color w:val="000000"/>
            <w:lang w:eastAsia="ru-RU"/>
          </w:rPr>
          <w:t> направлена перпендикулярно прямой </w:t>
        </w:r>
        <w:r w:rsidRPr="00DB692E">
          <w:rPr>
            <w:rFonts w:ascii="Times New Roman" w:eastAsia="Times New Roman" w:hAnsi="Times New Roman" w:cs="Times New Roman"/>
            <w:i/>
            <w:iCs/>
            <w:color w:val="000000"/>
            <w:lang w:eastAsia="ru-RU"/>
          </w:rPr>
          <w:t>АМ </w:t>
        </w:r>
        <w:r w:rsidRPr="00DB692E">
          <w:rPr>
            <w:rFonts w:ascii="Times New Roman" w:eastAsia="Times New Roman" w:hAnsi="Times New Roman" w:cs="Times New Roman"/>
            <w:color w:val="000000"/>
            <w:lang w:eastAsia="ru-RU"/>
          </w:rPr>
          <w:t>в сторону вращения фигуры (рис. 25) и равна по модулю</w:t>
        </w:r>
      </w:ins>
    </w:p>
    <w:p w:rsidR="00DB692E" w:rsidRPr="00DB692E" w:rsidRDefault="00DB692E" w:rsidP="00DB692E">
      <w:pPr>
        <w:spacing w:after="0" w:line="240" w:lineRule="auto"/>
        <w:ind w:firstLine="720"/>
        <w:rPr>
          <w:ins w:id="71" w:author="Unknown"/>
          <w:rFonts w:ascii="Times New Roman" w:eastAsia="Times New Roman" w:hAnsi="Times New Roman" w:cs="Times New Roman"/>
          <w:color w:val="000000"/>
          <w:sz w:val="20"/>
          <w:szCs w:val="20"/>
          <w:lang w:eastAsia="ru-RU"/>
        </w:rPr>
      </w:pPr>
      <w:ins w:id="72" w:author="Unknown">
        <w:r w:rsidRPr="00DB692E">
          <w:rPr>
            <w:rFonts w:ascii="Times New Roman" w:eastAsia="Times New Roman" w:hAnsi="Times New Roman" w:cs="Times New Roman"/>
            <w:noProof/>
            <w:color w:val="000000"/>
            <w:sz w:val="20"/>
            <w:szCs w:val="20"/>
            <w:lang w:eastAsia="ru-RU"/>
          </w:rPr>
          <w:drawing>
            <wp:inline distT="0" distB="0" distL="0" distR="0" wp14:anchorId="7DF9360A" wp14:editId="5C9B228E">
              <wp:extent cx="952500" cy="228600"/>
              <wp:effectExtent l="0" t="0" r="0" b="0"/>
              <wp:docPr id="16" name="Рисунок 16" descr="http://www.teoretmeh.ru/ukazankinematika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eoretmeh.ru/ukazankinematika3.files/image03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(58)</w:t>
        </w:r>
      </w:ins>
    </w:p>
    <w:p w:rsidR="00DB692E" w:rsidRPr="00DB692E" w:rsidRDefault="00DB692E" w:rsidP="00DB692E">
      <w:pPr>
        <w:spacing w:after="0" w:line="240" w:lineRule="auto"/>
        <w:ind w:firstLine="720"/>
        <w:jc w:val="both"/>
        <w:rPr>
          <w:ins w:id="73" w:author="Unknown"/>
          <w:rFonts w:ascii="Times New Roman" w:eastAsia="Times New Roman" w:hAnsi="Times New Roman" w:cs="Times New Roman"/>
          <w:color w:val="000000"/>
          <w:sz w:val="20"/>
          <w:szCs w:val="20"/>
          <w:lang w:eastAsia="ru-RU"/>
        </w:rPr>
      </w:pPr>
      <w:ins w:id="74" w:author="Unknown">
        <w:r w:rsidRPr="00DB692E">
          <w:rPr>
            <w:rFonts w:ascii="Times New Roman" w:eastAsia="Times New Roman" w:hAnsi="Times New Roman" w:cs="Times New Roman"/>
            <w:color w:val="000000"/>
            <w:lang w:eastAsia="ru-RU"/>
          </w:rPr>
          <w:t>где </w:t>
        </w:r>
      </w:ins>
      <w:r w:rsidRPr="00DB692E">
        <w:rPr>
          <w:rFonts w:ascii="Times New Roman" w:eastAsia="Times New Roman" w:hAnsi="Times New Roman" w:cs="Times New Roman"/>
          <w:noProof/>
          <w:color w:val="000000"/>
          <w:lang w:eastAsia="ru-RU"/>
        </w:rPr>
        <w:drawing>
          <wp:inline distT="0" distB="0" distL="0" distR="0" wp14:anchorId="4689846B" wp14:editId="24A9C6C1">
            <wp:extent cx="152400" cy="139700"/>
            <wp:effectExtent l="0" t="0" r="0" b="0"/>
            <wp:docPr id="17" name="Рисунок 17"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75" w:author="Unknown">
        <w:r w:rsidRPr="00DB692E">
          <w:rPr>
            <w:rFonts w:ascii="Times New Roman" w:eastAsia="Times New Roman" w:hAnsi="Times New Roman" w:cs="Times New Roman"/>
            <w:color w:val="000000"/>
            <w:lang w:eastAsia="ru-RU"/>
          </w:rPr>
          <w:t> – угловая скорость вращения плоской фигуры.</w:t>
        </w:r>
      </w:ins>
    </w:p>
    <w:p w:rsidR="00DB692E" w:rsidRPr="00DB692E" w:rsidRDefault="00DB692E" w:rsidP="00DB692E">
      <w:pPr>
        <w:spacing w:after="0" w:line="240" w:lineRule="auto"/>
        <w:ind w:firstLine="720"/>
        <w:jc w:val="both"/>
        <w:rPr>
          <w:ins w:id="76" w:author="Unknown"/>
          <w:rFonts w:ascii="Times New Roman" w:eastAsia="Times New Roman" w:hAnsi="Times New Roman" w:cs="Times New Roman"/>
          <w:color w:val="000000"/>
          <w:sz w:val="20"/>
          <w:szCs w:val="20"/>
          <w:lang w:eastAsia="ru-RU"/>
        </w:rPr>
      </w:pPr>
      <w:ins w:id="77" w:author="Unknown">
        <w:r w:rsidRPr="00DB692E">
          <w:rPr>
            <w:rFonts w:ascii="Times New Roman" w:eastAsia="Times New Roman" w:hAnsi="Times New Roman" w:cs="Times New Roman"/>
            <w:color w:val="000000"/>
            <w:lang w:eastAsia="ru-RU"/>
          </w:rPr>
          <w:t>Чтобы можно было определить скорость точки </w:t>
        </w:r>
        <w:r w:rsidRPr="00DB692E">
          <w:rPr>
            <w:rFonts w:ascii="Times New Roman" w:eastAsia="Times New Roman" w:hAnsi="Times New Roman" w:cs="Times New Roman"/>
            <w:i/>
            <w:iCs/>
            <w:color w:val="000000"/>
            <w:lang w:eastAsia="ru-RU"/>
          </w:rPr>
          <w:t>М</w:t>
        </w:r>
        <w:r w:rsidRPr="00DB692E">
          <w:rPr>
            <w:rFonts w:ascii="Times New Roman" w:eastAsia="Times New Roman" w:hAnsi="Times New Roman" w:cs="Times New Roman"/>
            <w:color w:val="000000"/>
            <w:lang w:eastAsia="ru-RU"/>
          </w:rPr>
          <w:t>, используя уравнение (57), необходимо знать скорость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и угловую скорость вращения плоской фигуры </w:t>
        </w:r>
      </w:ins>
      <w:r w:rsidRPr="00DB692E">
        <w:rPr>
          <w:rFonts w:ascii="Times New Roman" w:eastAsia="Times New Roman" w:hAnsi="Times New Roman" w:cs="Times New Roman"/>
          <w:noProof/>
          <w:color w:val="000000"/>
          <w:lang w:eastAsia="ru-RU"/>
        </w:rPr>
        <w:drawing>
          <wp:inline distT="0" distB="0" distL="0" distR="0" wp14:anchorId="203A9156" wp14:editId="01E66511">
            <wp:extent cx="152400" cy="139700"/>
            <wp:effectExtent l="0" t="0" r="0" b="0"/>
            <wp:docPr id="18" name="Рисунок 18"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78" w:author="Unknown">
        <w:r w:rsidRPr="00DB692E">
          <w:rPr>
            <w:rFonts w:ascii="Times New Roman" w:eastAsia="Times New Roman" w:hAnsi="Times New Roman" w:cs="Times New Roman"/>
            <w:color w:val="000000"/>
            <w:lang w:eastAsia="ru-RU"/>
          </w:rPr>
          <w:t>. Для решения задачи надо построить по уравнению (57) параллелограмм скоростей (рис.25).</w:t>
        </w:r>
      </w:ins>
    </w:p>
    <w:p w:rsidR="00DB692E" w:rsidRPr="00DB692E" w:rsidRDefault="00DB692E" w:rsidP="00DB692E">
      <w:pPr>
        <w:spacing w:after="0" w:line="240" w:lineRule="auto"/>
        <w:ind w:firstLine="720"/>
        <w:jc w:val="center"/>
        <w:rPr>
          <w:ins w:id="79" w:author="Unknown"/>
          <w:rFonts w:ascii="Times New Roman" w:eastAsia="Times New Roman" w:hAnsi="Times New Roman" w:cs="Times New Roman"/>
          <w:color w:val="000000"/>
          <w:sz w:val="20"/>
          <w:szCs w:val="20"/>
          <w:lang w:eastAsia="ru-RU"/>
        </w:rPr>
      </w:pPr>
      <w:ins w:id="80" w:author="Unknown">
        <w:r w:rsidRPr="00DB692E">
          <w:rPr>
            <w:rFonts w:ascii="Times New Roman" w:eastAsia="Times New Roman" w:hAnsi="Times New Roman" w:cs="Times New Roman"/>
            <w:noProof/>
            <w:color w:val="000000"/>
            <w:lang w:eastAsia="ru-RU"/>
          </w:rPr>
          <w:drawing>
            <wp:inline distT="0" distB="0" distL="0" distR="0" wp14:anchorId="7EBFE1F6" wp14:editId="224CA1B1">
              <wp:extent cx="2374900" cy="1701800"/>
              <wp:effectExtent l="0" t="0" r="6350" b="0"/>
              <wp:docPr id="19" name="Рисунок 19" descr="3_2.gif (337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_2.gif (3378 byt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0" cy="1701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81" w:author="Unknown"/>
          <w:rFonts w:ascii="Times New Roman" w:eastAsia="Times New Roman" w:hAnsi="Times New Roman" w:cs="Times New Roman"/>
          <w:color w:val="000000"/>
          <w:sz w:val="20"/>
          <w:szCs w:val="20"/>
          <w:lang w:eastAsia="ru-RU"/>
        </w:rPr>
      </w:pPr>
      <w:ins w:id="82" w:author="Unknown">
        <w:r w:rsidRPr="00DB692E">
          <w:rPr>
            <w:rFonts w:ascii="Times New Roman" w:eastAsia="Times New Roman" w:hAnsi="Times New Roman" w:cs="Times New Roman"/>
            <w:b/>
            <w:bCs/>
            <w:color w:val="000000"/>
            <w:lang w:eastAsia="ru-RU"/>
          </w:rPr>
          <w:t>Рис. 25</w:t>
        </w:r>
      </w:ins>
    </w:p>
    <w:p w:rsidR="00DB692E" w:rsidRPr="00DB692E" w:rsidRDefault="00DB692E" w:rsidP="00DB692E">
      <w:pPr>
        <w:spacing w:after="0" w:line="240" w:lineRule="auto"/>
        <w:ind w:firstLine="720"/>
        <w:jc w:val="both"/>
        <w:rPr>
          <w:ins w:id="83" w:author="Unknown"/>
          <w:rFonts w:ascii="Times New Roman" w:eastAsia="Times New Roman" w:hAnsi="Times New Roman" w:cs="Times New Roman"/>
          <w:color w:val="000000"/>
          <w:sz w:val="20"/>
          <w:szCs w:val="20"/>
          <w:lang w:eastAsia="ru-RU"/>
        </w:rPr>
      </w:pPr>
      <w:ins w:id="84"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85" w:author="Unknown"/>
          <w:rFonts w:ascii="Times New Roman" w:eastAsia="Times New Roman" w:hAnsi="Times New Roman" w:cs="Times New Roman"/>
          <w:color w:val="000000"/>
          <w:sz w:val="20"/>
          <w:szCs w:val="20"/>
          <w:lang w:eastAsia="ru-RU"/>
        </w:rPr>
      </w:pPr>
      <w:ins w:id="86" w:author="Unknown">
        <w:r w:rsidRPr="00DB692E">
          <w:rPr>
            <w:rFonts w:ascii="Times New Roman" w:eastAsia="Times New Roman" w:hAnsi="Times New Roman" w:cs="Times New Roman"/>
            <w:color w:val="000000"/>
            <w:lang w:eastAsia="ru-RU"/>
          </w:rPr>
          <w:t>Диагональ этого параллелограмма есть искомая скорость точки </w:t>
        </w:r>
      </w:ins>
      <w:r w:rsidRPr="00DB692E">
        <w:rPr>
          <w:rFonts w:ascii="Times New Roman" w:eastAsia="Times New Roman" w:hAnsi="Times New Roman" w:cs="Times New Roman"/>
          <w:noProof/>
          <w:color w:val="000000"/>
          <w:lang w:eastAsia="ru-RU"/>
        </w:rPr>
        <w:drawing>
          <wp:inline distT="0" distB="0" distL="0" distR="0" wp14:anchorId="70E3CF80" wp14:editId="6E9C5749">
            <wp:extent cx="228600" cy="228600"/>
            <wp:effectExtent l="0" t="0" r="0" b="0"/>
            <wp:docPr id="20" name="Рисунок 20" descr="http://www.teoretmeh.ru/ukazankinematika3.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oretmeh.ru/ukazankinematika3.files/image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87" w:author="Unknown">
        <w:r w:rsidRPr="00DB692E">
          <w:rPr>
            <w:rFonts w:ascii="Times New Roman" w:eastAsia="Times New Roman" w:hAnsi="Times New Roman" w:cs="Times New Roman"/>
            <w:color w:val="000000"/>
            <w:lang w:eastAsia="ru-RU"/>
          </w:rPr>
          <w:t>, ее модуль:</w:t>
        </w:r>
      </w:ins>
    </w:p>
    <w:p w:rsidR="00DB692E" w:rsidRPr="00DB692E" w:rsidRDefault="00DB692E" w:rsidP="00DB692E">
      <w:pPr>
        <w:spacing w:after="0" w:line="240" w:lineRule="auto"/>
        <w:ind w:firstLine="720"/>
        <w:rPr>
          <w:ins w:id="88" w:author="Unknown"/>
          <w:rFonts w:ascii="Times New Roman" w:eastAsia="Times New Roman" w:hAnsi="Times New Roman" w:cs="Times New Roman"/>
          <w:color w:val="000000"/>
          <w:sz w:val="20"/>
          <w:szCs w:val="20"/>
          <w:lang w:eastAsia="ru-RU"/>
        </w:rPr>
      </w:pPr>
      <w:ins w:id="89" w:author="Unknown">
        <w:r w:rsidRPr="00DB692E">
          <w:rPr>
            <w:rFonts w:ascii="Times New Roman" w:eastAsia="Times New Roman" w:hAnsi="Times New Roman" w:cs="Times New Roman"/>
            <w:noProof/>
            <w:color w:val="000000"/>
            <w:sz w:val="20"/>
            <w:szCs w:val="20"/>
            <w:lang w:eastAsia="ru-RU"/>
          </w:rPr>
          <w:drawing>
            <wp:inline distT="0" distB="0" distL="0" distR="0" wp14:anchorId="7ECD7A09" wp14:editId="2BCFA87A">
              <wp:extent cx="2819400" cy="304800"/>
              <wp:effectExtent l="0" t="0" r="0" b="0"/>
              <wp:docPr id="21" name="Рисунок 21" descr="http://www.teoretmeh.ru/ukazankinematika3.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eoretmeh.ru/ukazankinematika3.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9400" cy="3048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(59)</w:t>
        </w:r>
      </w:ins>
    </w:p>
    <w:p w:rsidR="00DB692E" w:rsidRPr="00DB692E" w:rsidRDefault="00DB692E" w:rsidP="00DB692E">
      <w:pPr>
        <w:spacing w:after="0" w:line="240" w:lineRule="auto"/>
        <w:ind w:firstLine="720"/>
        <w:jc w:val="both"/>
        <w:rPr>
          <w:ins w:id="90" w:author="Unknown"/>
          <w:rFonts w:ascii="Times New Roman" w:eastAsia="Times New Roman" w:hAnsi="Times New Roman" w:cs="Times New Roman"/>
          <w:color w:val="000000"/>
          <w:sz w:val="20"/>
          <w:szCs w:val="20"/>
          <w:lang w:eastAsia="ru-RU"/>
        </w:rPr>
      </w:pPr>
      <w:ins w:id="91" w:author="Unknown">
        <w:r w:rsidRPr="00DB692E">
          <w:rPr>
            <w:rFonts w:ascii="Times New Roman" w:eastAsia="Times New Roman" w:hAnsi="Times New Roman" w:cs="Times New Roman"/>
            <w:color w:val="000000"/>
            <w:lang w:eastAsia="ru-RU"/>
          </w:rPr>
          <w:t>Решение задачи рекомендуется начинать с изображения плоской фигуры в положении, соответствующем данному моменту времени. Затем следует выбрать полюс и для заданной точки</w:t>
        </w:r>
        <w:r w:rsidRPr="00DB692E">
          <w:rPr>
            <w:rFonts w:ascii="Times New Roman" w:eastAsia="Times New Roman" w:hAnsi="Times New Roman" w:cs="Times New Roman"/>
            <w:i/>
            <w:iCs/>
            <w:color w:val="000000"/>
            <w:lang w:eastAsia="ru-RU"/>
          </w:rPr>
          <w:t> М</w:t>
        </w:r>
        <w:r w:rsidRPr="00DB692E">
          <w:rPr>
            <w:rFonts w:ascii="Times New Roman" w:eastAsia="Times New Roman" w:hAnsi="Times New Roman" w:cs="Times New Roman"/>
            <w:color w:val="000000"/>
            <w:lang w:eastAsia="ru-RU"/>
          </w:rPr>
          <w:t> записать векторное уравнение (57). За полюс следует взять точку тела, скорость которой задана. Далее необходимо построить параллелограмм скоростей по уравнению (57), вычислить модуль скорости </w:t>
        </w:r>
        <w:proofErr w:type="gramStart"/>
        <w:r w:rsidRPr="00DB692E">
          <w:rPr>
            <w:rFonts w:ascii="Times New Roman" w:eastAsia="Times New Roman" w:hAnsi="Times New Roman" w:cs="Times New Roman"/>
            <w:i/>
            <w:iCs/>
            <w:color w:val="000000"/>
            <w:lang w:eastAsia="ru-RU"/>
          </w:rPr>
          <w:t>V</w:t>
        </w:r>
        <w:proofErr w:type="gramEnd"/>
        <w:r w:rsidRPr="00DB692E">
          <w:rPr>
            <w:rFonts w:ascii="Times New Roman" w:eastAsia="Times New Roman" w:hAnsi="Times New Roman" w:cs="Times New Roman"/>
            <w:i/>
            <w:iCs/>
            <w:color w:val="000000"/>
            <w:vertAlign w:val="subscript"/>
            <w:lang w:eastAsia="ru-RU"/>
          </w:rPr>
          <w:t>М/А</w:t>
        </w:r>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по формуле (58), а затем модуль скорости точки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i/>
            <w:iCs/>
            <w:color w:val="000000"/>
            <w:vertAlign w:val="subscript"/>
            <w:lang w:eastAsia="ru-RU"/>
          </w:rPr>
          <w:t>М</w:t>
        </w:r>
        <w:r w:rsidRPr="00DB692E">
          <w:rPr>
            <w:rFonts w:ascii="Times New Roman" w:eastAsia="Times New Roman" w:hAnsi="Times New Roman" w:cs="Times New Roman"/>
            <w:color w:val="000000"/>
            <w:lang w:eastAsia="ru-RU"/>
          </w:rPr>
          <w:t> по формуле (59).</w:t>
        </w:r>
      </w:ins>
    </w:p>
    <w:p w:rsidR="00DB692E" w:rsidRPr="00DB692E" w:rsidRDefault="00DB692E" w:rsidP="00DB692E">
      <w:pPr>
        <w:spacing w:after="0" w:line="240" w:lineRule="auto"/>
        <w:ind w:firstLine="720"/>
        <w:jc w:val="both"/>
        <w:rPr>
          <w:ins w:id="92" w:author="Unknown"/>
          <w:rFonts w:ascii="Times New Roman" w:eastAsia="Times New Roman" w:hAnsi="Times New Roman" w:cs="Times New Roman"/>
          <w:color w:val="000000"/>
          <w:sz w:val="20"/>
          <w:szCs w:val="20"/>
          <w:lang w:eastAsia="ru-RU"/>
        </w:rPr>
      </w:pPr>
      <w:ins w:id="9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94" w:author="Unknown"/>
          <w:rFonts w:ascii="Times New Roman" w:eastAsia="Times New Roman" w:hAnsi="Times New Roman" w:cs="Times New Roman"/>
          <w:color w:val="000000"/>
          <w:sz w:val="20"/>
          <w:szCs w:val="20"/>
          <w:lang w:eastAsia="ru-RU"/>
        </w:rPr>
      </w:pPr>
      <w:ins w:id="95" w:author="Unknown">
        <w:r w:rsidRPr="00DB692E">
          <w:rPr>
            <w:rFonts w:ascii="Times New Roman" w:eastAsia="Times New Roman" w:hAnsi="Times New Roman" w:cs="Times New Roman"/>
            <w:b/>
            <w:bCs/>
            <w:color w:val="000000"/>
            <w:lang w:eastAsia="ru-RU"/>
          </w:rPr>
          <w:t>Пример 22.</w:t>
        </w:r>
        <w:r w:rsidRPr="00DB692E">
          <w:rPr>
            <w:rFonts w:ascii="Times New Roman" w:eastAsia="Times New Roman" w:hAnsi="Times New Roman" w:cs="Times New Roman"/>
            <w:color w:val="000000"/>
            <w:lang w:eastAsia="ru-RU"/>
          </w:rPr>
          <w:t> При свободном падении стержня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(рис. 26) его середина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r w:rsidRPr="00DB692E">
          <w:rPr>
            <w:rFonts w:ascii="Times New Roman" w:eastAsia="Times New Roman" w:hAnsi="Times New Roman" w:cs="Times New Roman"/>
            <w:color w:val="000000"/>
            <w:lang w:eastAsia="ru-RU"/>
          </w:rPr>
          <w:t> движется вертикально вниз с постоянным ускорением </w:t>
        </w:r>
        <w:r w:rsidRPr="00DB692E">
          <w:rPr>
            <w:rFonts w:ascii="Times New Roman" w:eastAsia="Times New Roman" w:hAnsi="Times New Roman" w:cs="Times New Roman"/>
            <w:i/>
            <w:iCs/>
            <w:color w:val="000000"/>
            <w:lang w:eastAsia="ru-RU"/>
          </w:rPr>
          <w:t>g</w:t>
        </w:r>
        <w:r w:rsidRPr="00DB692E">
          <w:rPr>
            <w:rFonts w:ascii="Times New Roman" w:eastAsia="Times New Roman" w:hAnsi="Times New Roman" w:cs="Times New Roman"/>
            <w:color w:val="000000"/>
            <w:lang w:eastAsia="ru-RU"/>
          </w:rPr>
          <w:t> = 9,8 м/с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а сам стержень вращается в вертикальной плоскости вокруг центра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lang w:eastAsia="ru-RU"/>
          </w:rPr>
          <w:t> </w:t>
        </w:r>
        <w:proofErr w:type="spellStart"/>
        <w:r w:rsidRPr="00DB692E">
          <w:rPr>
            <w:rFonts w:ascii="Times New Roman" w:eastAsia="Times New Roman" w:hAnsi="Times New Roman" w:cs="Times New Roman"/>
            <w:color w:val="000000"/>
            <w:lang w:eastAsia="ru-RU"/>
          </w:rPr>
          <w:t>с</w:t>
        </w:r>
        <w:proofErr w:type="spellEnd"/>
        <w:r w:rsidRPr="00DB692E">
          <w:rPr>
            <w:rFonts w:ascii="Times New Roman" w:eastAsia="Times New Roman" w:hAnsi="Times New Roman" w:cs="Times New Roman"/>
            <w:color w:val="000000"/>
            <w:lang w:eastAsia="ru-RU"/>
          </w:rPr>
          <w:t> постоянной угловой скоростью </w:t>
        </w:r>
      </w:ins>
      <w:r w:rsidRPr="00DB692E">
        <w:rPr>
          <w:rFonts w:ascii="Times New Roman" w:eastAsia="Times New Roman" w:hAnsi="Times New Roman" w:cs="Times New Roman"/>
          <w:noProof/>
          <w:color w:val="000000"/>
          <w:lang w:eastAsia="ru-RU"/>
        </w:rPr>
        <w:drawing>
          <wp:inline distT="0" distB="0" distL="0" distR="0" wp14:anchorId="587F17E0" wp14:editId="1EC3D820">
            <wp:extent cx="546100" cy="215900"/>
            <wp:effectExtent l="0" t="0" r="6350" b="0"/>
            <wp:docPr id="22" name="Рисунок 22" descr="http://www.teoretmeh.ru/ukazankinematika3.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eoretmeh.ru/ukazankinematika3.files/image03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6100" cy="215900"/>
                    </a:xfrm>
                    <a:prstGeom prst="rect">
                      <a:avLst/>
                    </a:prstGeom>
                    <a:noFill/>
                    <a:ln>
                      <a:noFill/>
                    </a:ln>
                  </pic:spPr>
                </pic:pic>
              </a:graphicData>
            </a:graphic>
          </wp:inline>
        </w:drawing>
      </w:r>
      <w:ins w:id="96" w:author="Unknown">
        <w:r w:rsidRPr="00DB692E">
          <w:rPr>
            <w:rFonts w:ascii="Times New Roman" w:eastAsia="Times New Roman" w:hAnsi="Times New Roman" w:cs="Times New Roman"/>
            <w:color w:val="000000"/>
            <w:lang w:eastAsia="ru-RU"/>
          </w:rPr>
          <w:t> 1/с. Длина стержня 2 м.</w:t>
        </w:r>
      </w:ins>
    </w:p>
    <w:p w:rsidR="00DB692E" w:rsidRPr="00DB692E" w:rsidRDefault="00DB692E" w:rsidP="00DB692E">
      <w:pPr>
        <w:spacing w:after="0" w:line="240" w:lineRule="auto"/>
        <w:ind w:firstLine="720"/>
        <w:jc w:val="both"/>
        <w:rPr>
          <w:ins w:id="97" w:author="Unknown"/>
          <w:rFonts w:ascii="Times New Roman" w:eastAsia="Times New Roman" w:hAnsi="Times New Roman" w:cs="Times New Roman"/>
          <w:color w:val="000000"/>
          <w:sz w:val="20"/>
          <w:szCs w:val="20"/>
          <w:lang w:eastAsia="ru-RU"/>
        </w:rPr>
      </w:pPr>
      <w:ins w:id="98" w:author="Unknown">
        <w:r w:rsidRPr="00DB692E">
          <w:rPr>
            <w:rFonts w:ascii="Times New Roman" w:eastAsia="Times New Roman" w:hAnsi="Times New Roman" w:cs="Times New Roman"/>
            <w:color w:val="000000"/>
            <w:lang w:eastAsia="ru-RU"/>
          </w:rPr>
          <w:t>В начальный момент стержень горизонтален. Найти скорость его концов</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В </w:t>
        </w:r>
        <w:proofErr w:type="spellStart"/>
        <w:r w:rsidRPr="00DB692E">
          <w:rPr>
            <w:rFonts w:ascii="Times New Roman" w:eastAsia="Times New Roman" w:hAnsi="Times New Roman" w:cs="Times New Roman"/>
            <w:color w:val="000000"/>
            <w:lang w:eastAsia="ru-RU"/>
          </w:rPr>
          <w:t>в</w:t>
        </w:r>
        <w:proofErr w:type="spellEnd"/>
        <w:r w:rsidRPr="00DB692E">
          <w:rPr>
            <w:rFonts w:ascii="Times New Roman" w:eastAsia="Times New Roman" w:hAnsi="Times New Roman" w:cs="Times New Roman"/>
            <w:color w:val="000000"/>
            <w:lang w:eastAsia="ru-RU"/>
          </w:rPr>
          <w:t> момент времени </w:t>
        </w:r>
        <w:r w:rsidRPr="00DB692E">
          <w:rPr>
            <w:rFonts w:ascii="Times New Roman" w:eastAsia="Times New Roman" w:hAnsi="Times New Roman" w:cs="Times New Roman"/>
            <w:i/>
            <w:iCs/>
            <w:color w:val="000000"/>
            <w:lang w:eastAsia="ru-RU"/>
          </w:rPr>
          <w:t>t</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 2 с.</w:t>
        </w:r>
      </w:ins>
    </w:p>
    <w:p w:rsidR="00DB692E" w:rsidRPr="00DB692E" w:rsidRDefault="00DB692E" w:rsidP="00DB692E">
      <w:pPr>
        <w:spacing w:after="0" w:line="240" w:lineRule="auto"/>
        <w:ind w:firstLine="720"/>
        <w:jc w:val="center"/>
        <w:rPr>
          <w:ins w:id="99" w:author="Unknown"/>
          <w:rFonts w:ascii="Times New Roman" w:eastAsia="Times New Roman" w:hAnsi="Times New Roman" w:cs="Times New Roman"/>
          <w:color w:val="000000"/>
          <w:sz w:val="20"/>
          <w:szCs w:val="20"/>
          <w:lang w:eastAsia="ru-RU"/>
        </w:rPr>
      </w:pPr>
      <w:ins w:id="100" w:author="Unknown">
        <w:r w:rsidRPr="00DB692E">
          <w:rPr>
            <w:rFonts w:ascii="Times New Roman" w:eastAsia="Times New Roman" w:hAnsi="Times New Roman" w:cs="Times New Roman"/>
            <w:noProof/>
            <w:color w:val="000000"/>
            <w:lang w:eastAsia="ru-RU"/>
          </w:rPr>
          <w:drawing>
            <wp:inline distT="0" distB="0" distL="0" distR="0" wp14:anchorId="5A46FEBE" wp14:editId="70A7A4EC">
              <wp:extent cx="2286000" cy="2921000"/>
              <wp:effectExtent l="0" t="0" r="0" b="0"/>
              <wp:docPr id="23" name="Рисунок 23" descr="3_3.gif (562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3_3.gif (5620 byt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29210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101" w:author="Unknown"/>
          <w:rFonts w:ascii="Times New Roman" w:eastAsia="Times New Roman" w:hAnsi="Times New Roman" w:cs="Times New Roman"/>
          <w:color w:val="000000"/>
          <w:sz w:val="20"/>
          <w:szCs w:val="20"/>
          <w:lang w:eastAsia="ru-RU"/>
        </w:rPr>
      </w:pPr>
      <w:ins w:id="102" w:author="Unknown">
        <w:r w:rsidRPr="00DB692E">
          <w:rPr>
            <w:rFonts w:ascii="Times New Roman" w:eastAsia="Times New Roman" w:hAnsi="Times New Roman" w:cs="Times New Roman"/>
            <w:b/>
            <w:bCs/>
            <w:color w:val="000000"/>
            <w:lang w:eastAsia="ru-RU"/>
          </w:rPr>
          <w:t>Рис. 26</w:t>
        </w:r>
      </w:ins>
    </w:p>
    <w:p w:rsidR="00DB692E" w:rsidRPr="00DB692E" w:rsidRDefault="00DB692E" w:rsidP="00DB692E">
      <w:pPr>
        <w:spacing w:after="0" w:line="240" w:lineRule="auto"/>
        <w:ind w:firstLine="720"/>
        <w:jc w:val="both"/>
        <w:rPr>
          <w:ins w:id="103" w:author="Unknown"/>
          <w:rFonts w:ascii="Times New Roman" w:eastAsia="Times New Roman" w:hAnsi="Times New Roman" w:cs="Times New Roman"/>
          <w:color w:val="000000"/>
          <w:sz w:val="20"/>
          <w:szCs w:val="20"/>
          <w:lang w:eastAsia="ru-RU"/>
        </w:rPr>
      </w:pPr>
      <w:ins w:id="104"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05" w:author="Unknown"/>
          <w:rFonts w:ascii="Times New Roman" w:eastAsia="Times New Roman" w:hAnsi="Times New Roman" w:cs="Times New Roman"/>
          <w:color w:val="000000"/>
          <w:sz w:val="20"/>
          <w:szCs w:val="20"/>
          <w:lang w:eastAsia="ru-RU"/>
        </w:rPr>
      </w:pPr>
      <w:ins w:id="106" w:author="Unknown">
        <w:r w:rsidRPr="00DB692E">
          <w:rPr>
            <w:rFonts w:ascii="Times New Roman" w:eastAsia="Times New Roman" w:hAnsi="Times New Roman" w:cs="Times New Roman"/>
            <w:b/>
            <w:bCs/>
            <w:color w:val="000000"/>
            <w:lang w:eastAsia="ru-RU"/>
          </w:rPr>
          <w:t>Решение: </w:t>
        </w:r>
      </w:ins>
    </w:p>
    <w:p w:rsidR="00DB692E" w:rsidRPr="00DB692E" w:rsidRDefault="00DB692E" w:rsidP="00DB692E">
      <w:pPr>
        <w:spacing w:after="0" w:line="240" w:lineRule="auto"/>
        <w:ind w:firstLine="720"/>
        <w:jc w:val="both"/>
        <w:rPr>
          <w:ins w:id="107" w:author="Unknown"/>
          <w:rFonts w:ascii="Times New Roman" w:eastAsia="Times New Roman" w:hAnsi="Times New Roman" w:cs="Times New Roman"/>
          <w:color w:val="000000"/>
          <w:sz w:val="20"/>
          <w:szCs w:val="20"/>
          <w:lang w:eastAsia="ru-RU"/>
        </w:rPr>
      </w:pPr>
      <w:ins w:id="108" w:author="Unknown">
        <w:r w:rsidRPr="00DB692E">
          <w:rPr>
            <w:rFonts w:ascii="Times New Roman" w:eastAsia="Times New Roman" w:hAnsi="Times New Roman" w:cs="Times New Roman"/>
            <w:color w:val="000000"/>
            <w:lang w:eastAsia="ru-RU"/>
          </w:rPr>
          <w:t>Изображаем стержень в положении, определяемом углом </w:t>
        </w:r>
      </w:ins>
      <w:r w:rsidRPr="00DB692E">
        <w:rPr>
          <w:rFonts w:ascii="Times New Roman" w:eastAsia="Times New Roman" w:hAnsi="Times New Roman" w:cs="Times New Roman"/>
          <w:noProof/>
          <w:color w:val="000000"/>
          <w:lang w:eastAsia="ru-RU"/>
        </w:rPr>
        <w:drawing>
          <wp:inline distT="0" distB="0" distL="0" distR="0" wp14:anchorId="6A6EF322" wp14:editId="3D7253DE">
            <wp:extent cx="177800" cy="215900"/>
            <wp:effectExtent l="0" t="0" r="0" b="0"/>
            <wp:docPr id="24" name="Рисунок 24" descr="http://www.teoretmeh.ru/ukazankinematika3.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eoretmeh.ru/ukazankinematika3.files/image04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109" w:author="Unknown">
        <w:r w:rsidRPr="00DB692E">
          <w:rPr>
            <w:rFonts w:ascii="Times New Roman" w:eastAsia="Times New Roman" w:hAnsi="Times New Roman" w:cs="Times New Roman"/>
            <w:color w:val="000000"/>
            <w:lang w:eastAsia="ru-RU"/>
          </w:rPr>
          <w:t> в момент времени </w:t>
        </w:r>
        <w:r w:rsidRPr="00DB692E">
          <w:rPr>
            <w:rFonts w:ascii="Times New Roman" w:eastAsia="Times New Roman" w:hAnsi="Times New Roman" w:cs="Times New Roman"/>
            <w:i/>
            <w:iCs/>
            <w:color w:val="000000"/>
            <w:lang w:eastAsia="ru-RU"/>
          </w:rPr>
          <w:t>t</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 2 сек,</w:t>
        </w:r>
      </w:ins>
    </w:p>
    <w:p w:rsidR="00DB692E" w:rsidRPr="00DB692E" w:rsidRDefault="00DB692E" w:rsidP="00DB692E">
      <w:pPr>
        <w:spacing w:after="0" w:line="240" w:lineRule="auto"/>
        <w:ind w:firstLine="720"/>
        <w:rPr>
          <w:ins w:id="110" w:author="Unknown"/>
          <w:rFonts w:ascii="Times New Roman" w:eastAsia="Times New Roman" w:hAnsi="Times New Roman" w:cs="Times New Roman"/>
          <w:color w:val="000000"/>
          <w:sz w:val="20"/>
          <w:szCs w:val="20"/>
          <w:lang w:eastAsia="ru-RU"/>
        </w:rPr>
      </w:pPr>
      <w:ins w:id="111" w:author="Unknown">
        <w:r w:rsidRPr="00DB692E">
          <w:rPr>
            <w:rFonts w:ascii="Times New Roman" w:eastAsia="Times New Roman" w:hAnsi="Times New Roman" w:cs="Times New Roman"/>
            <w:noProof/>
            <w:color w:val="000000"/>
            <w:lang w:eastAsia="ru-RU"/>
          </w:rPr>
          <w:drawing>
            <wp:inline distT="0" distB="0" distL="0" distR="0" wp14:anchorId="6608306E" wp14:editId="6336E26C">
              <wp:extent cx="1409700" cy="215900"/>
              <wp:effectExtent l="0" t="0" r="0" b="0"/>
              <wp:docPr id="25" name="Рисунок 25" descr="http://www.teoretmeh.ru/ukazankinematika3.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eoretmeh.ru/ukazankinematika3.files/image043.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97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рад, </w:t>
        </w:r>
      </w:ins>
      <w:r w:rsidRPr="00DB692E">
        <w:rPr>
          <w:rFonts w:ascii="Times New Roman" w:eastAsia="Times New Roman" w:hAnsi="Times New Roman" w:cs="Times New Roman"/>
          <w:noProof/>
          <w:color w:val="000000"/>
          <w:lang w:eastAsia="ru-RU"/>
        </w:rPr>
        <w:drawing>
          <wp:inline distT="0" distB="0" distL="0" distR="0" wp14:anchorId="4B9929BE" wp14:editId="4DE33610">
            <wp:extent cx="571500" cy="241300"/>
            <wp:effectExtent l="0" t="0" r="0" b="6350"/>
            <wp:docPr id="26" name="Рисунок 26" descr="http://www.teoretmeh.ru/ukazankinematika3.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eoretmeh.ru/ukazankinematika3.files/image04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41300"/>
                    </a:xfrm>
                    <a:prstGeom prst="rect">
                      <a:avLst/>
                    </a:prstGeom>
                    <a:noFill/>
                    <a:ln>
                      <a:noFill/>
                    </a:ln>
                  </pic:spPr>
                </pic:pic>
              </a:graphicData>
            </a:graphic>
          </wp:inline>
        </w:drawing>
      </w:r>
      <w:ins w:id="112"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3" w:author="Unknown"/>
          <w:rFonts w:ascii="Times New Roman" w:eastAsia="Times New Roman" w:hAnsi="Times New Roman" w:cs="Times New Roman"/>
          <w:color w:val="000000"/>
          <w:sz w:val="20"/>
          <w:szCs w:val="20"/>
          <w:lang w:eastAsia="ru-RU"/>
        </w:rPr>
      </w:pPr>
      <w:ins w:id="114" w:author="Unknown">
        <w:r w:rsidRPr="00DB692E">
          <w:rPr>
            <w:rFonts w:ascii="Times New Roman" w:eastAsia="Times New Roman" w:hAnsi="Times New Roman" w:cs="Times New Roman"/>
            <w:color w:val="000000"/>
            <w:lang w:eastAsia="ru-RU"/>
          </w:rPr>
          <w:t>Выберем за полюс точку</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r w:rsidRPr="00DB692E">
          <w:rPr>
            <w:rFonts w:ascii="Times New Roman" w:eastAsia="Times New Roman" w:hAnsi="Times New Roman" w:cs="Times New Roman"/>
            <w:color w:val="000000"/>
            <w:lang w:eastAsia="ru-RU"/>
          </w:rPr>
          <w:t>, так как условием задачи определен закон ее движения: прямолинейное равноускоренное движение с ускорением </w:t>
        </w:r>
      </w:ins>
      <w:r w:rsidRPr="00DB692E">
        <w:rPr>
          <w:rFonts w:ascii="Times New Roman" w:eastAsia="Times New Roman" w:hAnsi="Times New Roman" w:cs="Times New Roman"/>
          <w:noProof/>
          <w:color w:val="000000"/>
          <w:lang w:eastAsia="ru-RU"/>
        </w:rPr>
        <w:drawing>
          <wp:inline distT="0" distB="0" distL="0" distR="0" wp14:anchorId="209DEE10" wp14:editId="65C2A504">
            <wp:extent cx="139700" cy="165100"/>
            <wp:effectExtent l="0" t="0" r="0" b="6350"/>
            <wp:docPr id="27" name="Рисунок 27" descr="http://www.teoretmeh.ru/ukazankinematika3.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eoretmeh.ru/ukazankinematika3.files/image047.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115"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6" w:author="Unknown"/>
          <w:rFonts w:ascii="Times New Roman" w:eastAsia="Times New Roman" w:hAnsi="Times New Roman" w:cs="Times New Roman"/>
          <w:color w:val="000000"/>
          <w:sz w:val="20"/>
          <w:szCs w:val="20"/>
          <w:lang w:eastAsia="ru-RU"/>
        </w:rPr>
      </w:pPr>
      <w:ins w:id="117" w:author="Unknown">
        <w:r w:rsidRPr="00DB692E">
          <w:rPr>
            <w:rFonts w:ascii="Times New Roman" w:eastAsia="Times New Roman" w:hAnsi="Times New Roman" w:cs="Times New Roman"/>
            <w:color w:val="000000"/>
            <w:lang w:eastAsia="ru-RU"/>
          </w:rPr>
          <w:t>Скорость полюса при </w:t>
        </w:r>
        <w:r w:rsidRPr="00DB692E">
          <w:rPr>
            <w:rFonts w:ascii="Times New Roman" w:eastAsia="Times New Roman" w:hAnsi="Times New Roman" w:cs="Times New Roman"/>
            <w:i/>
            <w:iCs/>
            <w:color w:val="000000"/>
            <w:lang w:eastAsia="ru-RU"/>
          </w:rPr>
          <w:t>t</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 2 сек:</w:t>
        </w:r>
      </w:ins>
    </w:p>
    <w:p w:rsidR="00DB692E" w:rsidRPr="00DB692E" w:rsidRDefault="00DB692E" w:rsidP="00DB692E">
      <w:pPr>
        <w:spacing w:after="0" w:line="240" w:lineRule="auto"/>
        <w:ind w:firstLine="720"/>
        <w:rPr>
          <w:ins w:id="118" w:author="Unknown"/>
          <w:rFonts w:ascii="Times New Roman" w:eastAsia="Times New Roman" w:hAnsi="Times New Roman" w:cs="Times New Roman"/>
          <w:color w:val="000000"/>
          <w:sz w:val="20"/>
          <w:szCs w:val="20"/>
          <w:lang w:eastAsia="ru-RU"/>
        </w:rPr>
      </w:pPr>
      <w:ins w:id="119" w:author="Unknown">
        <w:r w:rsidRPr="00DB692E">
          <w:rPr>
            <w:rFonts w:ascii="Times New Roman" w:eastAsia="Times New Roman" w:hAnsi="Times New Roman" w:cs="Times New Roman"/>
            <w:noProof/>
            <w:color w:val="000000"/>
            <w:sz w:val="20"/>
            <w:szCs w:val="20"/>
            <w:lang w:eastAsia="ru-RU"/>
          </w:rPr>
          <w:drawing>
            <wp:inline distT="0" distB="0" distL="0" distR="0" wp14:anchorId="7741760C" wp14:editId="255AA445">
              <wp:extent cx="1447800" cy="228600"/>
              <wp:effectExtent l="0" t="0" r="0" b="0"/>
              <wp:docPr id="28" name="Рисунок 28" descr="http://www.teoretmeh.ru/ukazankinematika3.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oretmeh.ru/ukazankinematika3.files/image049.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7800" cy="2286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proofErr w:type="gramStart"/>
        <w:r w:rsidRPr="00DB692E">
          <w:rPr>
            <w:rFonts w:ascii="Times New Roman" w:eastAsia="Times New Roman" w:hAnsi="Times New Roman" w:cs="Times New Roman"/>
            <w:color w:val="000000"/>
            <w:sz w:val="20"/>
            <w:szCs w:val="20"/>
            <w:lang w:eastAsia="ru-RU"/>
          </w:rPr>
          <w:t>м</w:t>
        </w:r>
        <w:proofErr w:type="gramEnd"/>
        <w:r w:rsidRPr="00DB692E">
          <w:rPr>
            <w:rFonts w:ascii="Times New Roman" w:eastAsia="Times New Roman" w:hAnsi="Times New Roman" w:cs="Times New Roman"/>
            <w:color w:val="000000"/>
            <w:sz w:val="20"/>
            <w:szCs w:val="20"/>
            <w:lang w:eastAsia="ru-RU"/>
          </w:rPr>
          <w:t>/с.</w:t>
        </w:r>
      </w:ins>
    </w:p>
    <w:p w:rsidR="00DB692E" w:rsidRPr="00DB692E" w:rsidRDefault="00DB692E" w:rsidP="00DB692E">
      <w:pPr>
        <w:spacing w:after="0" w:line="240" w:lineRule="auto"/>
        <w:ind w:firstLine="720"/>
        <w:jc w:val="both"/>
        <w:rPr>
          <w:ins w:id="120" w:author="Unknown"/>
          <w:rFonts w:ascii="Times New Roman" w:eastAsia="Times New Roman" w:hAnsi="Times New Roman" w:cs="Times New Roman"/>
          <w:color w:val="000000"/>
          <w:sz w:val="20"/>
          <w:szCs w:val="20"/>
          <w:lang w:eastAsia="ru-RU"/>
        </w:rPr>
      </w:pPr>
      <w:ins w:id="121" w:author="Unknown">
        <w:r w:rsidRPr="00DB692E">
          <w:rPr>
            <w:rFonts w:ascii="Times New Roman" w:eastAsia="Times New Roman" w:hAnsi="Times New Roman" w:cs="Times New Roman"/>
            <w:color w:val="000000"/>
            <w:lang w:eastAsia="ru-RU"/>
          </w:rPr>
          <w:t>Запишем уравнения типа (57) для концов</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 </w:t>
        </w:r>
        <w:r w:rsidRPr="00DB692E">
          <w:rPr>
            <w:rFonts w:ascii="Times New Roman" w:eastAsia="Times New Roman" w:hAnsi="Times New Roman" w:cs="Times New Roman"/>
            <w:color w:val="000000"/>
            <w:lang w:eastAsia="ru-RU"/>
          </w:rPr>
          <w:t>стержня</w:t>
        </w:r>
      </w:ins>
    </w:p>
    <w:p w:rsidR="00DB692E" w:rsidRPr="00DB692E" w:rsidRDefault="00DB692E" w:rsidP="00DB692E">
      <w:pPr>
        <w:spacing w:after="0" w:line="240" w:lineRule="auto"/>
        <w:ind w:firstLine="720"/>
        <w:rPr>
          <w:ins w:id="122" w:author="Unknown"/>
          <w:rFonts w:ascii="Times New Roman" w:eastAsia="Times New Roman" w:hAnsi="Times New Roman" w:cs="Times New Roman"/>
          <w:color w:val="000000"/>
          <w:sz w:val="20"/>
          <w:szCs w:val="20"/>
          <w:lang w:eastAsia="ru-RU"/>
        </w:rPr>
      </w:pPr>
      <w:ins w:id="123" w:author="Unknown">
        <w:r w:rsidRPr="00DB692E">
          <w:rPr>
            <w:rFonts w:ascii="Times New Roman" w:eastAsia="Times New Roman" w:hAnsi="Times New Roman" w:cs="Times New Roman"/>
            <w:noProof/>
            <w:color w:val="000000"/>
            <w:sz w:val="20"/>
            <w:szCs w:val="20"/>
            <w:lang w:eastAsia="ru-RU"/>
          </w:rPr>
          <w:drawing>
            <wp:inline distT="0" distB="0" distL="0" distR="0" wp14:anchorId="215CB2ED" wp14:editId="7C48E8FD">
              <wp:extent cx="1016000" cy="254000"/>
              <wp:effectExtent l="0" t="0" r="0" b="0"/>
              <wp:docPr id="29" name="Рисунок 29" descr="http://www.teoretmeh.ru/ukazankinematika3.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eoretmeh.ru/ukazankinematika3.files/image051.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16000" cy="2540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ins>
    </w:p>
    <w:p w:rsidR="00DB692E" w:rsidRPr="00DB692E" w:rsidRDefault="00DB692E" w:rsidP="00DB692E">
      <w:pPr>
        <w:spacing w:after="0" w:line="240" w:lineRule="auto"/>
        <w:ind w:firstLine="720"/>
        <w:rPr>
          <w:ins w:id="124" w:author="Unknown"/>
          <w:rFonts w:ascii="Times New Roman" w:eastAsia="Times New Roman" w:hAnsi="Times New Roman" w:cs="Times New Roman"/>
          <w:color w:val="000000"/>
          <w:sz w:val="20"/>
          <w:szCs w:val="20"/>
          <w:lang w:eastAsia="ru-RU"/>
        </w:rPr>
      </w:pPr>
      <w:ins w:id="125" w:author="Unknown">
        <w:r w:rsidRPr="00DB692E">
          <w:rPr>
            <w:rFonts w:ascii="Times New Roman" w:eastAsia="Times New Roman" w:hAnsi="Times New Roman" w:cs="Times New Roman"/>
            <w:noProof/>
            <w:color w:val="000000"/>
            <w:sz w:val="20"/>
            <w:szCs w:val="20"/>
            <w:lang w:eastAsia="ru-RU"/>
          </w:rPr>
          <w:drawing>
            <wp:inline distT="0" distB="0" distL="0" distR="0" wp14:anchorId="141F2946" wp14:editId="0A7F238C">
              <wp:extent cx="1003300" cy="254000"/>
              <wp:effectExtent l="0" t="0" r="6350" b="0"/>
              <wp:docPr id="30" name="Рисунок 30" descr="http://www.teoretmeh.ru/ukazankinematika3.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eoretmeh.ru/ukazankinematika3.files/image053.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3300" cy="2540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26" w:author="Unknown"/>
          <w:rFonts w:ascii="Times New Roman" w:eastAsia="Times New Roman" w:hAnsi="Times New Roman" w:cs="Times New Roman"/>
          <w:color w:val="000000"/>
          <w:sz w:val="20"/>
          <w:szCs w:val="20"/>
          <w:lang w:eastAsia="ru-RU"/>
        </w:rPr>
      </w:pPr>
      <w:ins w:id="127" w:author="Unknown">
        <w:r w:rsidRPr="00DB692E">
          <w:rPr>
            <w:rFonts w:ascii="Times New Roman" w:eastAsia="Times New Roman" w:hAnsi="Times New Roman" w:cs="Times New Roman"/>
            <w:color w:val="000000"/>
            <w:lang w:eastAsia="ru-RU"/>
          </w:rPr>
          <w:t>Скорости </w:t>
        </w:r>
      </w:ins>
      <w:r w:rsidRPr="00DB692E">
        <w:rPr>
          <w:rFonts w:ascii="Times New Roman" w:eastAsia="Times New Roman" w:hAnsi="Times New Roman" w:cs="Times New Roman"/>
          <w:noProof/>
          <w:color w:val="000000"/>
          <w:lang w:eastAsia="ru-RU"/>
        </w:rPr>
        <w:drawing>
          <wp:inline distT="0" distB="0" distL="0" distR="0" wp14:anchorId="4A835F6A" wp14:editId="2CF05022">
            <wp:extent cx="304800" cy="254000"/>
            <wp:effectExtent l="0" t="0" r="0" b="0"/>
            <wp:docPr id="31" name="Рисунок 31" descr="http://www.teoretmeh.ru/ukazankinematika3.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oretmeh.ru/ukazankinematika3.files/image055.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54000"/>
                    </a:xfrm>
                    <a:prstGeom prst="rect">
                      <a:avLst/>
                    </a:prstGeom>
                    <a:noFill/>
                    <a:ln>
                      <a:noFill/>
                    </a:ln>
                  </pic:spPr>
                </pic:pic>
              </a:graphicData>
            </a:graphic>
          </wp:inline>
        </w:drawing>
      </w:r>
      <w:ins w:id="128"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1A3EEE0A" wp14:editId="7B3EA642">
            <wp:extent cx="304800" cy="254000"/>
            <wp:effectExtent l="0" t="0" r="0" b="0"/>
            <wp:docPr id="32" name="Рисунок 32" descr="http://www.teoretmeh.ru/ukazankinematika3.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eoretmeh.ru/ukazankinematika3.files/image057.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 cy="254000"/>
                    </a:xfrm>
                    <a:prstGeom prst="rect">
                      <a:avLst/>
                    </a:prstGeom>
                    <a:noFill/>
                    <a:ln>
                      <a:noFill/>
                    </a:ln>
                  </pic:spPr>
                </pic:pic>
              </a:graphicData>
            </a:graphic>
          </wp:inline>
        </w:drawing>
      </w:r>
      <w:ins w:id="129" w:author="Unknown">
        <w:r w:rsidRPr="00DB692E">
          <w:rPr>
            <w:rFonts w:ascii="Times New Roman" w:eastAsia="Times New Roman" w:hAnsi="Times New Roman" w:cs="Times New Roman"/>
            <w:color w:val="000000"/>
            <w:lang w:eastAsia="ru-RU"/>
          </w:rPr>
          <w:t> направлены перпендикулярно стержню</w:t>
        </w:r>
        <w:r w:rsidRPr="00DB692E">
          <w:rPr>
            <w:rFonts w:ascii="Times New Roman" w:eastAsia="Times New Roman" w:hAnsi="Times New Roman" w:cs="Times New Roman"/>
            <w:i/>
            <w:iCs/>
            <w:color w:val="000000"/>
            <w:lang w:eastAsia="ru-RU"/>
          </w:rPr>
          <w:t> АВ</w:t>
        </w:r>
        <w:r w:rsidRPr="00DB692E">
          <w:rPr>
            <w:rFonts w:ascii="Times New Roman" w:eastAsia="Times New Roman" w:hAnsi="Times New Roman" w:cs="Times New Roman"/>
            <w:color w:val="000000"/>
            <w:lang w:eastAsia="ru-RU"/>
          </w:rPr>
          <w:t> в сторону вращения, их модули определяются по формуле (58)</w:t>
        </w:r>
      </w:ins>
    </w:p>
    <w:p w:rsidR="00DB692E" w:rsidRPr="00DB692E" w:rsidRDefault="00DB692E" w:rsidP="00DB692E">
      <w:pPr>
        <w:spacing w:after="0" w:line="240" w:lineRule="auto"/>
        <w:ind w:firstLine="720"/>
        <w:rPr>
          <w:ins w:id="130" w:author="Unknown"/>
          <w:rFonts w:ascii="Times New Roman" w:eastAsia="Times New Roman" w:hAnsi="Times New Roman" w:cs="Times New Roman"/>
          <w:color w:val="000000"/>
          <w:sz w:val="20"/>
          <w:szCs w:val="20"/>
          <w:lang w:eastAsia="ru-RU"/>
        </w:rPr>
      </w:pPr>
      <w:ins w:id="131" w:author="Unknown">
        <w:r w:rsidRPr="00DB692E">
          <w:rPr>
            <w:rFonts w:ascii="Times New Roman" w:eastAsia="Times New Roman" w:hAnsi="Times New Roman" w:cs="Times New Roman"/>
            <w:noProof/>
            <w:color w:val="000000"/>
            <w:sz w:val="20"/>
            <w:szCs w:val="20"/>
            <w:lang w:eastAsia="ru-RU"/>
          </w:rPr>
          <w:drawing>
            <wp:inline distT="0" distB="0" distL="0" distR="0" wp14:anchorId="2D7D2DC2" wp14:editId="36514804">
              <wp:extent cx="1892300" cy="393700"/>
              <wp:effectExtent l="0" t="0" r="0" b="6350"/>
              <wp:docPr id="33" name="Рисунок 33" descr="http://www.teoretmeh.ru/ukazankinematika3.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eoretmeh.ru/ukazankinematika3.files/image05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ins>
    </w:p>
    <w:p w:rsidR="00DB692E" w:rsidRPr="00DB692E" w:rsidRDefault="00DB692E" w:rsidP="00DB692E">
      <w:pPr>
        <w:spacing w:after="0" w:line="240" w:lineRule="auto"/>
        <w:ind w:firstLine="720"/>
        <w:jc w:val="both"/>
        <w:rPr>
          <w:ins w:id="132" w:author="Unknown"/>
          <w:rFonts w:ascii="Times New Roman" w:eastAsia="Times New Roman" w:hAnsi="Times New Roman" w:cs="Times New Roman"/>
          <w:color w:val="000000"/>
          <w:sz w:val="20"/>
          <w:szCs w:val="20"/>
          <w:lang w:eastAsia="ru-RU"/>
        </w:rPr>
      </w:pPr>
      <w:ins w:id="133" w:author="Unknown">
        <w:r w:rsidRPr="00DB692E">
          <w:rPr>
            <w:rFonts w:ascii="Times New Roman" w:eastAsia="Times New Roman" w:hAnsi="Times New Roman" w:cs="Times New Roman"/>
            <w:color w:val="000000"/>
            <w:lang w:eastAsia="ru-RU"/>
          </w:rPr>
          <w:t>Модули скоростей точек</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определяются по формуле (59)</w:t>
        </w:r>
      </w:ins>
    </w:p>
    <w:p w:rsidR="00DB692E" w:rsidRPr="00DB692E" w:rsidRDefault="00DB692E" w:rsidP="00DB692E">
      <w:pPr>
        <w:spacing w:after="0" w:line="240" w:lineRule="auto"/>
        <w:ind w:firstLine="720"/>
        <w:rPr>
          <w:ins w:id="134" w:author="Unknown"/>
          <w:rFonts w:ascii="Times New Roman" w:eastAsia="Times New Roman" w:hAnsi="Times New Roman" w:cs="Times New Roman"/>
          <w:color w:val="000000"/>
          <w:sz w:val="20"/>
          <w:szCs w:val="20"/>
          <w:lang w:eastAsia="ru-RU"/>
        </w:rPr>
      </w:pPr>
      <w:ins w:id="135" w:author="Unknown">
        <w:r w:rsidRPr="00DB692E">
          <w:rPr>
            <w:rFonts w:ascii="Times New Roman" w:eastAsia="Times New Roman" w:hAnsi="Times New Roman" w:cs="Times New Roman"/>
            <w:noProof/>
            <w:color w:val="000000"/>
            <w:sz w:val="20"/>
            <w:szCs w:val="20"/>
            <w:lang w:eastAsia="ru-RU"/>
          </w:rPr>
          <w:drawing>
            <wp:inline distT="0" distB="0" distL="0" distR="0" wp14:anchorId="67448171" wp14:editId="4A26AA89">
              <wp:extent cx="5537200" cy="304800"/>
              <wp:effectExtent l="0" t="0" r="6350" b="0"/>
              <wp:docPr id="34" name="Рисунок 34" descr="http://www.teoretmeh.ru/ukazankinematika3.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teoretmeh.ru/ukazankinematika3.files/image06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ins>
    </w:p>
    <w:p w:rsidR="00DB692E" w:rsidRPr="00DB692E" w:rsidRDefault="00DB692E" w:rsidP="00DB692E">
      <w:pPr>
        <w:spacing w:after="0" w:line="240" w:lineRule="auto"/>
        <w:ind w:firstLine="720"/>
        <w:rPr>
          <w:ins w:id="136" w:author="Unknown"/>
          <w:rFonts w:ascii="Times New Roman" w:eastAsia="Times New Roman" w:hAnsi="Times New Roman" w:cs="Times New Roman"/>
          <w:color w:val="000000"/>
          <w:sz w:val="20"/>
          <w:szCs w:val="20"/>
          <w:lang w:eastAsia="ru-RU"/>
        </w:rPr>
      </w:pPr>
      <w:ins w:id="137" w:author="Unknown">
        <w:r w:rsidRPr="00DB692E">
          <w:rPr>
            <w:rFonts w:ascii="Times New Roman" w:eastAsia="Times New Roman" w:hAnsi="Times New Roman" w:cs="Times New Roman"/>
            <w:noProof/>
            <w:color w:val="000000"/>
            <w:sz w:val="20"/>
            <w:szCs w:val="20"/>
            <w:lang w:eastAsia="ru-RU"/>
          </w:rPr>
          <w:drawing>
            <wp:inline distT="0" distB="0" distL="0" distR="0" wp14:anchorId="4869257B" wp14:editId="04CFC61D">
              <wp:extent cx="5537200" cy="304800"/>
              <wp:effectExtent l="0" t="0" r="6350" b="0"/>
              <wp:docPr id="35" name="Рисунок 35" descr="http://www.teoretmeh.ru/ukazankinematika3.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eoretmeh.ru/ukazankinematika3.files/image063.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38" w:author="Unknown"/>
          <w:rFonts w:ascii="Times New Roman" w:eastAsia="Times New Roman" w:hAnsi="Times New Roman" w:cs="Times New Roman"/>
          <w:color w:val="000000"/>
          <w:sz w:val="20"/>
          <w:szCs w:val="20"/>
          <w:lang w:eastAsia="ru-RU"/>
        </w:rPr>
      </w:pPr>
      <w:ins w:id="139"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140" w:author="Unknown"/>
          <w:rFonts w:ascii="Times New Roman" w:eastAsia="Times New Roman" w:hAnsi="Times New Roman" w:cs="Times New Roman"/>
          <w:color w:val="000000"/>
          <w:sz w:val="20"/>
          <w:szCs w:val="20"/>
          <w:lang w:eastAsia="ru-RU"/>
        </w:rPr>
      </w:pPr>
      <w:ins w:id="141" w:author="Unknown">
        <w:r w:rsidRPr="00DB692E">
          <w:rPr>
            <w:rFonts w:ascii="Arial" w:eastAsia="Times New Roman" w:hAnsi="Arial" w:cs="Arial"/>
            <w:b/>
            <w:bCs/>
            <w:i/>
            <w:iCs/>
            <w:color w:val="000000"/>
            <w:lang w:eastAsia="ru-RU"/>
          </w:rPr>
          <w:t>3.1.3. Метод, основанный на использовании теоремы о проекциях скоростей точек тела</w:t>
        </w:r>
      </w:ins>
    </w:p>
    <w:p w:rsidR="00DB692E" w:rsidRPr="00DB692E" w:rsidRDefault="00DB692E" w:rsidP="00DB692E">
      <w:pPr>
        <w:spacing w:after="0" w:line="240" w:lineRule="auto"/>
        <w:ind w:firstLine="720"/>
        <w:jc w:val="both"/>
        <w:rPr>
          <w:ins w:id="142" w:author="Unknown"/>
          <w:rFonts w:ascii="Times New Roman" w:eastAsia="Times New Roman" w:hAnsi="Times New Roman" w:cs="Times New Roman"/>
          <w:color w:val="000000"/>
          <w:sz w:val="20"/>
          <w:szCs w:val="20"/>
          <w:lang w:eastAsia="ru-RU"/>
        </w:rPr>
      </w:pPr>
      <w:ins w:id="143" w:author="Unknown">
        <w:r w:rsidRPr="00DB692E">
          <w:rPr>
            <w:rFonts w:ascii="Times New Roman" w:eastAsia="Times New Roman" w:hAnsi="Times New Roman" w:cs="Times New Roman"/>
            <w:color w:val="000000"/>
            <w:lang w:eastAsia="ru-RU"/>
          </w:rPr>
          <w:t>В п. 3.1.2 рассмотрен метод решения задачи скоростей, когда исходными данными являются скорость полюса и угловая скорость тела. Но скорость конкретной точки плоской фигуры можно найти и в том случае, если известны скорость полюса и направление искомой скорости точки. </w:t>
        </w:r>
        <w:proofErr w:type="gramStart"/>
        <w:r w:rsidRPr="00DB692E">
          <w:rPr>
            <w:rFonts w:ascii="Times New Roman" w:eastAsia="Times New Roman" w:hAnsi="Times New Roman" w:cs="Times New Roman"/>
            <w:color w:val="000000"/>
            <w:lang w:eastAsia="ru-RU"/>
          </w:rPr>
          <w:t>Для этого используем следующую теорему: при движении тела проекции скоростей двух точек этого тела на прямую, проходящую через точки, равны между собой (рис. 27), т.е.</w:t>
        </w:r>
        <w:proofErr w:type="gramEnd"/>
      </w:ins>
    </w:p>
    <w:p w:rsidR="00DB692E" w:rsidRPr="00DB692E" w:rsidRDefault="00DB692E" w:rsidP="00DB692E">
      <w:pPr>
        <w:spacing w:after="0" w:line="240" w:lineRule="auto"/>
        <w:ind w:firstLine="720"/>
        <w:rPr>
          <w:ins w:id="144" w:author="Unknown"/>
          <w:rFonts w:ascii="Times New Roman" w:eastAsia="Times New Roman" w:hAnsi="Times New Roman" w:cs="Times New Roman"/>
          <w:color w:val="000000"/>
          <w:sz w:val="20"/>
          <w:szCs w:val="20"/>
          <w:lang w:eastAsia="ru-RU"/>
        </w:rPr>
      </w:pPr>
      <w:ins w:id="145" w:author="Unknown">
        <w:r w:rsidRPr="00DB692E">
          <w:rPr>
            <w:rFonts w:ascii="Times New Roman" w:eastAsia="Times New Roman" w:hAnsi="Times New Roman" w:cs="Times New Roman"/>
            <w:noProof/>
            <w:color w:val="000000"/>
            <w:sz w:val="20"/>
            <w:szCs w:val="20"/>
            <w:lang w:eastAsia="ru-RU"/>
          </w:rPr>
          <w:drawing>
            <wp:inline distT="0" distB="0" distL="0" distR="0" wp14:anchorId="31F005A0" wp14:editId="6014A2B7">
              <wp:extent cx="1244600" cy="215900"/>
              <wp:effectExtent l="0" t="0" r="0" b="0"/>
              <wp:docPr id="36" name="Рисунок 36" descr="http://www.teoretmeh.ru/ukazankinematika3.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teoretmeh.ru/ukazankinematika3.files/image065.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44600" cy="2159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(60)</w:t>
        </w:r>
      </w:ins>
    </w:p>
    <w:p w:rsidR="00DB692E" w:rsidRPr="00DB692E" w:rsidRDefault="00DB692E" w:rsidP="00DB692E">
      <w:pPr>
        <w:spacing w:after="0" w:line="240" w:lineRule="auto"/>
        <w:ind w:firstLine="720"/>
        <w:jc w:val="both"/>
        <w:rPr>
          <w:ins w:id="146" w:author="Unknown"/>
          <w:rFonts w:ascii="Times New Roman" w:eastAsia="Times New Roman" w:hAnsi="Times New Roman" w:cs="Times New Roman"/>
          <w:color w:val="000000"/>
          <w:sz w:val="20"/>
          <w:szCs w:val="20"/>
          <w:lang w:eastAsia="ru-RU"/>
        </w:rPr>
      </w:pPr>
      <w:ins w:id="147" w:author="Unknown">
        <w:r w:rsidRPr="00DB692E">
          <w:rPr>
            <w:rFonts w:ascii="Times New Roman" w:eastAsia="Times New Roman" w:hAnsi="Times New Roman" w:cs="Times New Roman"/>
            <w:color w:val="000000"/>
            <w:lang w:val="en-US" w:eastAsia="ru-RU"/>
          </w:rPr>
          <w:t> </w:t>
        </w:r>
      </w:ins>
    </w:p>
    <w:p w:rsidR="00DB692E" w:rsidRPr="00DB692E" w:rsidRDefault="00DB692E" w:rsidP="00DB692E">
      <w:pPr>
        <w:spacing w:after="0" w:line="240" w:lineRule="auto"/>
        <w:ind w:firstLine="720"/>
        <w:jc w:val="center"/>
        <w:rPr>
          <w:ins w:id="148" w:author="Unknown"/>
          <w:rFonts w:ascii="Times New Roman" w:eastAsia="Times New Roman" w:hAnsi="Times New Roman" w:cs="Times New Roman"/>
          <w:color w:val="000000"/>
          <w:sz w:val="20"/>
          <w:szCs w:val="20"/>
          <w:lang w:eastAsia="ru-RU"/>
        </w:rPr>
      </w:pPr>
      <w:ins w:id="149" w:author="Unknown">
        <w:r w:rsidRPr="00DB692E">
          <w:rPr>
            <w:rFonts w:ascii="Times New Roman" w:eastAsia="Times New Roman" w:hAnsi="Times New Roman" w:cs="Times New Roman"/>
            <w:noProof/>
            <w:color w:val="000000"/>
            <w:lang w:eastAsia="ru-RU"/>
          </w:rPr>
          <w:drawing>
            <wp:inline distT="0" distB="0" distL="0" distR="0" wp14:anchorId="12B32D49" wp14:editId="7EDD0516">
              <wp:extent cx="2463800" cy="1447800"/>
              <wp:effectExtent l="0" t="0" r="0" b="0"/>
              <wp:docPr id="37" name="Рисунок 37" descr="3_4.gif (38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_4.gif (3854 byt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63800" cy="1447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150" w:author="Unknown"/>
          <w:rFonts w:ascii="Times New Roman" w:eastAsia="Times New Roman" w:hAnsi="Times New Roman" w:cs="Times New Roman"/>
          <w:color w:val="000000"/>
          <w:sz w:val="20"/>
          <w:szCs w:val="20"/>
          <w:lang w:eastAsia="ru-RU"/>
        </w:rPr>
      </w:pPr>
      <w:ins w:id="151" w:author="Unknown">
        <w:r w:rsidRPr="00DB692E">
          <w:rPr>
            <w:rFonts w:ascii="Times New Roman" w:eastAsia="Times New Roman" w:hAnsi="Times New Roman" w:cs="Times New Roman"/>
            <w:b/>
            <w:bCs/>
            <w:color w:val="000000"/>
            <w:lang w:eastAsia="ru-RU"/>
          </w:rPr>
          <w:t>Рис. 27</w:t>
        </w:r>
      </w:ins>
    </w:p>
    <w:p w:rsidR="00DB692E" w:rsidRPr="00DB692E" w:rsidRDefault="00DB692E" w:rsidP="00DB692E">
      <w:pPr>
        <w:spacing w:after="0" w:line="240" w:lineRule="auto"/>
        <w:ind w:firstLine="720"/>
        <w:jc w:val="both"/>
        <w:rPr>
          <w:ins w:id="152" w:author="Unknown"/>
          <w:rFonts w:ascii="Times New Roman" w:eastAsia="Times New Roman" w:hAnsi="Times New Roman" w:cs="Times New Roman"/>
          <w:color w:val="000000"/>
          <w:sz w:val="20"/>
          <w:szCs w:val="20"/>
          <w:lang w:eastAsia="ru-RU"/>
        </w:rPr>
      </w:pPr>
      <w:ins w:id="15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54" w:author="Unknown"/>
          <w:rFonts w:ascii="Times New Roman" w:eastAsia="Times New Roman" w:hAnsi="Times New Roman" w:cs="Times New Roman"/>
          <w:color w:val="000000"/>
          <w:sz w:val="20"/>
          <w:szCs w:val="20"/>
          <w:lang w:eastAsia="ru-RU"/>
        </w:rPr>
      </w:pPr>
      <w:ins w:id="155" w:author="Unknown">
        <w:r w:rsidRPr="00DB692E">
          <w:rPr>
            <w:rFonts w:ascii="Times New Roman" w:eastAsia="Times New Roman" w:hAnsi="Times New Roman" w:cs="Times New Roman"/>
            <w:color w:val="000000"/>
            <w:lang w:eastAsia="ru-RU"/>
          </w:rPr>
          <w:t>Для определения скоростей точек с помощью этой теоремы рекомендуется изобразить тело в заданном положении, показать направление известной скорости </w:t>
        </w:r>
      </w:ins>
      <w:r w:rsidRPr="00DB692E">
        <w:rPr>
          <w:rFonts w:ascii="Times New Roman" w:eastAsia="Times New Roman" w:hAnsi="Times New Roman" w:cs="Times New Roman"/>
          <w:noProof/>
          <w:color w:val="000000"/>
          <w:lang w:eastAsia="ru-RU"/>
        </w:rPr>
        <w:drawing>
          <wp:inline distT="0" distB="0" distL="0" distR="0" wp14:anchorId="00190658" wp14:editId="5B15206E">
            <wp:extent cx="203200" cy="228600"/>
            <wp:effectExtent l="0" t="0" r="6350" b="0"/>
            <wp:docPr id="38" name="Рисунок 38"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56" w:author="Unknown">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и искомой скорости </w:t>
        </w:r>
      </w:ins>
      <w:r w:rsidRPr="00DB692E">
        <w:rPr>
          <w:rFonts w:ascii="Times New Roman" w:eastAsia="Times New Roman" w:hAnsi="Times New Roman" w:cs="Times New Roman"/>
          <w:noProof/>
          <w:color w:val="000000"/>
          <w:lang w:eastAsia="ru-RU"/>
        </w:rPr>
        <w:drawing>
          <wp:inline distT="0" distB="0" distL="0" distR="0" wp14:anchorId="5489FA39" wp14:editId="4C513127">
            <wp:extent cx="203200" cy="228600"/>
            <wp:effectExtent l="0" t="0" r="6350" b="0"/>
            <wp:docPr id="39" name="Рисунок 39"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57" w:author="Unknown">
        <w:r w:rsidRPr="00DB692E">
          <w:rPr>
            <w:rFonts w:ascii="Times New Roman" w:eastAsia="Times New Roman" w:hAnsi="Times New Roman" w:cs="Times New Roman"/>
            <w:color w:val="000000"/>
            <w:lang w:eastAsia="ru-RU"/>
          </w:rPr>
          <w:t>, затем записать уравнение (60) и определить модуль </w:t>
        </w:r>
        <w:proofErr w:type="gramStart"/>
        <w:r w:rsidRPr="00DB692E">
          <w:rPr>
            <w:rFonts w:ascii="Times New Roman" w:eastAsia="Times New Roman" w:hAnsi="Times New Roman" w:cs="Times New Roman"/>
            <w:i/>
            <w:iCs/>
            <w:color w:val="000000"/>
            <w:lang w:eastAsia="ru-RU"/>
          </w:rPr>
          <w:t>V</w:t>
        </w:r>
        <w:proofErr w:type="gramEnd"/>
        <w:r w:rsidRPr="00DB692E">
          <w:rPr>
            <w:rFonts w:ascii="Times New Roman" w:eastAsia="Times New Roman" w:hAnsi="Times New Roman" w:cs="Times New Roman"/>
            <w:color w:val="000000"/>
            <w:vertAlign w:val="subscript"/>
            <w:lang w:eastAsia="ru-RU"/>
          </w:rPr>
          <w:t>В</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58" w:author="Unknown"/>
          <w:rFonts w:ascii="Times New Roman" w:eastAsia="Times New Roman" w:hAnsi="Times New Roman" w:cs="Times New Roman"/>
          <w:color w:val="000000"/>
          <w:sz w:val="20"/>
          <w:szCs w:val="20"/>
          <w:lang w:eastAsia="ru-RU"/>
        </w:rPr>
      </w:pPr>
      <w:ins w:id="159"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60" w:author="Unknown"/>
          <w:rFonts w:ascii="Times New Roman" w:eastAsia="Times New Roman" w:hAnsi="Times New Roman" w:cs="Times New Roman"/>
          <w:color w:val="000000"/>
          <w:sz w:val="20"/>
          <w:szCs w:val="20"/>
          <w:lang w:eastAsia="ru-RU"/>
        </w:rPr>
      </w:pPr>
      <w:ins w:id="161" w:author="Unknown">
        <w:r w:rsidRPr="00DB692E">
          <w:rPr>
            <w:rFonts w:ascii="Times New Roman" w:eastAsia="Times New Roman" w:hAnsi="Times New Roman" w:cs="Times New Roman"/>
            <w:b/>
            <w:bCs/>
            <w:color w:val="000000"/>
            <w:lang w:eastAsia="ru-RU"/>
          </w:rPr>
          <w:t>Пример 23.</w:t>
        </w:r>
        <w:r w:rsidRPr="00DB692E">
          <w:rPr>
            <w:rFonts w:ascii="Times New Roman" w:eastAsia="Times New Roman" w:hAnsi="Times New Roman" w:cs="Times New Roman"/>
            <w:color w:val="000000"/>
            <w:lang w:eastAsia="ru-RU"/>
          </w:rPr>
          <w:t> Стержень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(рис. 28) движется в плоскости чертежа, при этом конец</w:t>
        </w:r>
        <w:proofErr w:type="gramStart"/>
        <w:r w:rsidRPr="00DB692E">
          <w:rPr>
            <w:rFonts w:ascii="Times New Roman" w:eastAsia="Times New Roman" w:hAnsi="Times New Roman" w:cs="Times New Roman"/>
            <w:i/>
            <w:iCs/>
            <w:color w:val="000000"/>
            <w:lang w:eastAsia="ru-RU"/>
          </w:rPr>
          <w:t> А</w:t>
        </w:r>
        <w:proofErr w:type="gramEnd"/>
        <w:r w:rsidRPr="00DB692E">
          <w:rPr>
            <w:rFonts w:ascii="Times New Roman" w:eastAsia="Times New Roman" w:hAnsi="Times New Roman" w:cs="Times New Roman"/>
            <w:color w:val="000000"/>
            <w:lang w:eastAsia="ru-RU"/>
          </w:rPr>
          <w:t> скользит по вертикальной стене, а конец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 по полу. Определить скорость конца</w:t>
        </w:r>
        <w:proofErr w:type="gramStart"/>
        <w:r w:rsidRPr="00DB692E">
          <w:rPr>
            <w:rFonts w:ascii="Times New Roman" w:eastAsia="Times New Roman" w:hAnsi="Times New Roman" w:cs="Times New Roman"/>
            <w:i/>
            <w:iCs/>
            <w:color w:val="000000"/>
            <w:lang w:eastAsia="ru-RU"/>
          </w:rPr>
          <w:t> В</w:t>
        </w:r>
        <w:proofErr w:type="gramEnd"/>
        <w:r w:rsidRPr="00DB692E">
          <w:rPr>
            <w:rFonts w:ascii="Times New Roman" w:eastAsia="Times New Roman" w:hAnsi="Times New Roman" w:cs="Times New Roman"/>
            <w:color w:val="000000"/>
            <w:lang w:eastAsia="ru-RU"/>
          </w:rPr>
          <w:t> стержня в момент, когда стержень составляет с полом угол 30</w:t>
        </w:r>
        <w:r w:rsidRPr="00DB692E">
          <w:rPr>
            <w:rFonts w:ascii="Times New Roman" w:eastAsia="Times New Roman" w:hAnsi="Times New Roman" w:cs="Times New Roman"/>
            <w:color w:val="000000"/>
            <w:vertAlign w:val="superscript"/>
            <w:lang w:eastAsia="ru-RU"/>
          </w:rPr>
          <w:t>0</w:t>
        </w:r>
        <w:r w:rsidRPr="00DB692E">
          <w:rPr>
            <w:rFonts w:ascii="Times New Roman" w:eastAsia="Times New Roman" w:hAnsi="Times New Roman" w:cs="Times New Roman"/>
            <w:color w:val="000000"/>
            <w:lang w:eastAsia="ru-RU"/>
          </w:rPr>
          <w:t>, если известно, что скорость конца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в этот момент 5 м/с.</w:t>
        </w:r>
      </w:ins>
    </w:p>
    <w:p w:rsidR="00DB692E" w:rsidRPr="00DB692E" w:rsidRDefault="00DB692E" w:rsidP="00DB692E">
      <w:pPr>
        <w:spacing w:after="0" w:line="240" w:lineRule="auto"/>
        <w:ind w:firstLine="720"/>
        <w:jc w:val="center"/>
        <w:rPr>
          <w:ins w:id="162" w:author="Unknown"/>
          <w:rFonts w:ascii="Times New Roman" w:eastAsia="Times New Roman" w:hAnsi="Times New Roman" w:cs="Times New Roman"/>
          <w:color w:val="000000"/>
          <w:sz w:val="20"/>
          <w:szCs w:val="20"/>
          <w:lang w:eastAsia="ru-RU"/>
        </w:rPr>
      </w:pPr>
      <w:ins w:id="163" w:author="Unknown">
        <w:r w:rsidRPr="00DB692E">
          <w:rPr>
            <w:rFonts w:ascii="Times New Roman" w:eastAsia="Times New Roman" w:hAnsi="Times New Roman" w:cs="Times New Roman"/>
            <w:noProof/>
            <w:color w:val="000000"/>
            <w:lang w:eastAsia="ru-RU"/>
          </w:rPr>
          <w:drawing>
            <wp:inline distT="0" distB="0" distL="0" distR="0" wp14:anchorId="61D773D7" wp14:editId="2183F4AC">
              <wp:extent cx="2387600" cy="1676400"/>
              <wp:effectExtent l="0" t="0" r="0" b="0"/>
              <wp:docPr id="40" name="Рисунок 40" descr="3_5.gif (383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3_5.gif (3839 byte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7600" cy="1676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164" w:author="Unknown"/>
          <w:rFonts w:ascii="Times New Roman" w:eastAsia="Times New Roman" w:hAnsi="Times New Roman" w:cs="Times New Roman"/>
          <w:color w:val="000000"/>
          <w:sz w:val="20"/>
          <w:szCs w:val="20"/>
          <w:lang w:eastAsia="ru-RU"/>
        </w:rPr>
      </w:pPr>
      <w:ins w:id="165" w:author="Unknown">
        <w:r w:rsidRPr="00DB692E">
          <w:rPr>
            <w:rFonts w:ascii="Times New Roman" w:eastAsia="Times New Roman" w:hAnsi="Times New Roman" w:cs="Times New Roman"/>
            <w:b/>
            <w:bCs/>
            <w:color w:val="000000"/>
            <w:lang w:eastAsia="ru-RU"/>
          </w:rPr>
          <w:t>Рис. 28</w:t>
        </w:r>
      </w:ins>
    </w:p>
    <w:p w:rsidR="00DB692E" w:rsidRPr="00DB692E" w:rsidRDefault="00DB692E" w:rsidP="00DB692E">
      <w:pPr>
        <w:spacing w:after="0" w:line="240" w:lineRule="auto"/>
        <w:ind w:firstLine="720"/>
        <w:jc w:val="both"/>
        <w:rPr>
          <w:ins w:id="166" w:author="Unknown"/>
          <w:rFonts w:ascii="Times New Roman" w:eastAsia="Times New Roman" w:hAnsi="Times New Roman" w:cs="Times New Roman"/>
          <w:color w:val="000000"/>
          <w:sz w:val="20"/>
          <w:szCs w:val="20"/>
          <w:lang w:eastAsia="ru-RU"/>
        </w:rPr>
      </w:pPr>
      <w:ins w:id="167"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68" w:author="Unknown"/>
          <w:rFonts w:ascii="Times New Roman" w:eastAsia="Times New Roman" w:hAnsi="Times New Roman" w:cs="Times New Roman"/>
          <w:color w:val="000000"/>
          <w:sz w:val="20"/>
          <w:szCs w:val="20"/>
          <w:lang w:eastAsia="ru-RU"/>
        </w:rPr>
      </w:pPr>
      <w:ins w:id="169" w:author="Unknown">
        <w:r w:rsidRPr="00DB692E">
          <w:rPr>
            <w:rFonts w:ascii="Times New Roman" w:eastAsia="Times New Roman" w:hAnsi="Times New Roman" w:cs="Times New Roman"/>
            <w:b/>
            <w:bCs/>
            <w:color w:val="000000"/>
            <w:lang w:eastAsia="ru-RU"/>
          </w:rPr>
          <w:t>Решение: </w:t>
        </w:r>
      </w:ins>
    </w:p>
    <w:p w:rsidR="00DB692E" w:rsidRPr="00DB692E" w:rsidRDefault="00DB692E" w:rsidP="00DB692E">
      <w:pPr>
        <w:spacing w:after="0" w:line="240" w:lineRule="auto"/>
        <w:ind w:firstLine="720"/>
        <w:jc w:val="both"/>
        <w:rPr>
          <w:ins w:id="170" w:author="Unknown"/>
          <w:rFonts w:ascii="Times New Roman" w:eastAsia="Times New Roman" w:hAnsi="Times New Roman" w:cs="Times New Roman"/>
          <w:color w:val="000000"/>
          <w:sz w:val="20"/>
          <w:szCs w:val="20"/>
          <w:lang w:eastAsia="ru-RU"/>
        </w:rPr>
      </w:pPr>
      <w:ins w:id="171" w:author="Unknown">
        <w:r w:rsidRPr="00DB692E">
          <w:rPr>
            <w:rFonts w:ascii="Times New Roman" w:eastAsia="Times New Roman" w:hAnsi="Times New Roman" w:cs="Times New Roman"/>
            <w:color w:val="000000"/>
            <w:lang w:eastAsia="ru-RU"/>
          </w:rPr>
          <w:t>Покажем для заданного положения стержня направления скоростей точек</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Проектируя векторы </w:t>
        </w:r>
      </w:ins>
      <w:r w:rsidRPr="00DB692E">
        <w:rPr>
          <w:rFonts w:ascii="Times New Roman" w:eastAsia="Times New Roman" w:hAnsi="Times New Roman" w:cs="Times New Roman"/>
          <w:noProof/>
          <w:color w:val="000000"/>
          <w:lang w:eastAsia="ru-RU"/>
        </w:rPr>
        <w:drawing>
          <wp:inline distT="0" distB="0" distL="0" distR="0" wp14:anchorId="5E4E1DBC" wp14:editId="75D7986D">
            <wp:extent cx="203200" cy="228600"/>
            <wp:effectExtent l="0" t="0" r="6350" b="0"/>
            <wp:docPr id="41" name="Рисунок 41"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72"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6AFF7359" wp14:editId="64F910F2">
            <wp:extent cx="203200" cy="228600"/>
            <wp:effectExtent l="0" t="0" r="6350" b="0"/>
            <wp:docPr id="42" name="Рисунок 42"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73" w:author="Unknown">
        <w:r w:rsidRPr="00DB692E">
          <w:rPr>
            <w:rFonts w:ascii="Times New Roman" w:eastAsia="Times New Roman" w:hAnsi="Times New Roman" w:cs="Times New Roman"/>
            <w:color w:val="000000"/>
            <w:lang w:eastAsia="ru-RU"/>
          </w:rPr>
          <w:t> на линию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получим</w:t>
        </w:r>
      </w:ins>
    </w:p>
    <w:p w:rsidR="00DB692E" w:rsidRPr="00DB692E" w:rsidRDefault="00DB692E" w:rsidP="00DB692E">
      <w:pPr>
        <w:spacing w:after="0" w:line="240" w:lineRule="auto"/>
        <w:ind w:firstLine="720"/>
        <w:rPr>
          <w:ins w:id="174" w:author="Unknown"/>
          <w:rFonts w:ascii="Times New Roman" w:eastAsia="Times New Roman" w:hAnsi="Times New Roman" w:cs="Times New Roman"/>
          <w:color w:val="000000"/>
          <w:sz w:val="20"/>
          <w:szCs w:val="20"/>
          <w:lang w:eastAsia="ru-RU"/>
        </w:rPr>
      </w:pPr>
      <w:ins w:id="175" w:author="Unknown">
        <w:r w:rsidRPr="00DB692E">
          <w:rPr>
            <w:rFonts w:ascii="Times New Roman" w:eastAsia="Times New Roman" w:hAnsi="Times New Roman" w:cs="Times New Roman"/>
            <w:noProof/>
            <w:color w:val="000000"/>
            <w:sz w:val="20"/>
            <w:szCs w:val="20"/>
            <w:lang w:eastAsia="ru-RU"/>
          </w:rPr>
          <w:drawing>
            <wp:inline distT="0" distB="0" distL="0" distR="0" wp14:anchorId="420BF83E" wp14:editId="603F44AE">
              <wp:extent cx="1473200" cy="241300"/>
              <wp:effectExtent l="0" t="0" r="0" b="6350"/>
              <wp:docPr id="43" name="Рисунок 43" descr="http://www.teoretmeh.ru/ukazankinematika3.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teoretmeh.ru/ukazankinematika3.files/image072.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73200" cy="2413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w:t>
        </w:r>
      </w:ins>
    </w:p>
    <w:p w:rsidR="00DB692E" w:rsidRPr="00DB692E" w:rsidRDefault="00DB692E" w:rsidP="00DB692E">
      <w:pPr>
        <w:spacing w:after="0" w:line="240" w:lineRule="auto"/>
        <w:ind w:firstLine="720"/>
        <w:jc w:val="both"/>
        <w:rPr>
          <w:ins w:id="176" w:author="Unknown"/>
          <w:rFonts w:ascii="Times New Roman" w:eastAsia="Times New Roman" w:hAnsi="Times New Roman" w:cs="Times New Roman"/>
          <w:color w:val="000000"/>
          <w:sz w:val="20"/>
          <w:szCs w:val="20"/>
          <w:lang w:eastAsia="ru-RU"/>
        </w:rPr>
      </w:pPr>
      <w:ins w:id="177" w:author="Unknown">
        <w:r w:rsidRPr="00DB692E">
          <w:rPr>
            <w:rFonts w:ascii="Times New Roman" w:eastAsia="Times New Roman" w:hAnsi="Times New Roman" w:cs="Times New Roman"/>
            <w:color w:val="000000"/>
            <w:lang w:eastAsia="ru-RU"/>
          </w:rPr>
          <w:t>Откуда</w:t>
        </w:r>
      </w:ins>
    </w:p>
    <w:p w:rsidR="00DB692E" w:rsidRPr="00DB692E" w:rsidRDefault="00DB692E" w:rsidP="00DB692E">
      <w:pPr>
        <w:spacing w:after="0" w:line="240" w:lineRule="auto"/>
        <w:ind w:firstLine="720"/>
        <w:rPr>
          <w:ins w:id="178" w:author="Unknown"/>
          <w:rFonts w:ascii="Times New Roman" w:eastAsia="Times New Roman" w:hAnsi="Times New Roman" w:cs="Times New Roman"/>
          <w:color w:val="000000"/>
          <w:sz w:val="20"/>
          <w:szCs w:val="20"/>
          <w:lang w:eastAsia="ru-RU"/>
        </w:rPr>
      </w:pPr>
      <w:ins w:id="179" w:author="Unknown">
        <w:r w:rsidRPr="00DB692E">
          <w:rPr>
            <w:rFonts w:ascii="Times New Roman" w:eastAsia="Times New Roman" w:hAnsi="Times New Roman" w:cs="Times New Roman"/>
            <w:noProof/>
            <w:color w:val="000000"/>
            <w:sz w:val="20"/>
            <w:szCs w:val="20"/>
            <w:lang w:eastAsia="ru-RU"/>
          </w:rPr>
          <w:drawing>
            <wp:inline distT="0" distB="0" distL="0" distR="0" wp14:anchorId="763A9F19" wp14:editId="41F684C2">
              <wp:extent cx="1790700" cy="444500"/>
              <wp:effectExtent l="0" t="0" r="0" b="0"/>
              <wp:docPr id="44" name="Рисунок 44" descr="http://www.teoretmeh.ru/ukazankinematika3.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eoretmeh.ru/ukazankinematika3.files/image074.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90700" cy="4445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ins>
    </w:p>
    <w:p w:rsidR="00DB692E" w:rsidRPr="00DB692E" w:rsidRDefault="00DB692E" w:rsidP="00DB692E">
      <w:pPr>
        <w:spacing w:after="0" w:line="240" w:lineRule="auto"/>
        <w:ind w:firstLine="720"/>
        <w:jc w:val="both"/>
        <w:rPr>
          <w:ins w:id="180" w:author="Unknown"/>
          <w:rFonts w:ascii="Times New Roman" w:eastAsia="Times New Roman" w:hAnsi="Times New Roman" w:cs="Times New Roman"/>
          <w:color w:val="000000"/>
          <w:sz w:val="20"/>
          <w:szCs w:val="20"/>
          <w:lang w:eastAsia="ru-RU"/>
        </w:rPr>
      </w:pPr>
      <w:ins w:id="181" w:author="Unknown">
        <w:r w:rsidRPr="00DB692E">
          <w:rPr>
            <w:rFonts w:ascii="Times New Roman" w:eastAsia="Times New Roman" w:hAnsi="Times New Roman" w:cs="Times New Roman"/>
            <w:color w:val="000000"/>
            <w:lang w:eastAsia="ru-RU"/>
          </w:rPr>
          <w:t>Метод определения скоростей точек тела с помощью теоремы о проекциях не позволяет определить угловую скорость тела. Метод не дает общей картины (закономерности) распределения скоростей в теле для данного момента времени, в </w:t>
        </w:r>
        <w:proofErr w:type="gramStart"/>
        <w:r w:rsidRPr="00DB692E">
          <w:rPr>
            <w:rFonts w:ascii="Times New Roman" w:eastAsia="Times New Roman" w:hAnsi="Times New Roman" w:cs="Times New Roman"/>
            <w:color w:val="000000"/>
            <w:lang w:eastAsia="ru-RU"/>
          </w:rPr>
          <w:t>связи</w:t>
        </w:r>
        <w:proofErr w:type="gramEnd"/>
        <w:r w:rsidRPr="00DB692E">
          <w:rPr>
            <w:rFonts w:ascii="Times New Roman" w:eastAsia="Times New Roman" w:hAnsi="Times New Roman" w:cs="Times New Roman"/>
            <w:color w:val="000000"/>
            <w:lang w:eastAsia="ru-RU"/>
          </w:rPr>
          <w:t> с чем трудно определить скорость точки, направление которой неизвестно (например, </w:t>
        </w:r>
      </w:ins>
      <w:r w:rsidRPr="00DB692E">
        <w:rPr>
          <w:rFonts w:ascii="Times New Roman" w:eastAsia="Times New Roman" w:hAnsi="Times New Roman" w:cs="Times New Roman"/>
          <w:noProof/>
          <w:color w:val="000000"/>
          <w:lang w:eastAsia="ru-RU"/>
        </w:rPr>
        <w:drawing>
          <wp:inline distT="0" distB="0" distL="0" distR="0" wp14:anchorId="294FD7ED" wp14:editId="771B6394">
            <wp:extent cx="203200" cy="241300"/>
            <wp:effectExtent l="0" t="0" r="6350" b="6350"/>
            <wp:docPr id="45" name="Рисунок 45" descr="http://www.teoretmeh.ru/ukazankinematika3.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teoretmeh.ru/ukazankinematika3.files/image07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182" w:author="Unknown">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на рис. 28).</w:t>
        </w:r>
      </w:ins>
    </w:p>
    <w:p w:rsidR="00DB692E" w:rsidRPr="00DB692E" w:rsidRDefault="00DB692E" w:rsidP="00DB692E">
      <w:pPr>
        <w:spacing w:after="0" w:line="240" w:lineRule="auto"/>
        <w:ind w:firstLine="720"/>
        <w:jc w:val="both"/>
        <w:rPr>
          <w:ins w:id="183" w:author="Unknown"/>
          <w:rFonts w:ascii="Times New Roman" w:eastAsia="Times New Roman" w:hAnsi="Times New Roman" w:cs="Times New Roman"/>
          <w:color w:val="000000"/>
          <w:sz w:val="20"/>
          <w:szCs w:val="20"/>
          <w:lang w:eastAsia="ru-RU"/>
        </w:rPr>
      </w:pPr>
      <w:ins w:id="184" w:author="Unknown">
        <w:r w:rsidRPr="00DB692E">
          <w:rPr>
            <w:rFonts w:ascii="Times New Roman" w:eastAsia="Times New Roman" w:hAnsi="Times New Roman" w:cs="Times New Roman"/>
            <w:color w:val="000000"/>
            <w:lang w:eastAsia="ru-RU"/>
          </w:rPr>
          <w:t>Этих недостатков нет в методе, рассмотренном в следующем подразделе.</w:t>
        </w:r>
      </w:ins>
    </w:p>
    <w:p w:rsidR="00DB692E" w:rsidRPr="00DB692E" w:rsidRDefault="00DB692E" w:rsidP="00DB692E">
      <w:pPr>
        <w:spacing w:after="0" w:line="240" w:lineRule="auto"/>
        <w:ind w:firstLine="720"/>
        <w:jc w:val="both"/>
        <w:rPr>
          <w:ins w:id="185" w:author="Unknown"/>
          <w:rFonts w:ascii="Times New Roman" w:eastAsia="Times New Roman" w:hAnsi="Times New Roman" w:cs="Times New Roman"/>
          <w:color w:val="000000"/>
          <w:sz w:val="20"/>
          <w:szCs w:val="20"/>
          <w:lang w:eastAsia="ru-RU"/>
        </w:rPr>
      </w:pPr>
      <w:ins w:id="186"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187" w:author="Unknown"/>
          <w:rFonts w:ascii="Times New Roman" w:eastAsia="Times New Roman" w:hAnsi="Times New Roman" w:cs="Times New Roman"/>
          <w:color w:val="000000"/>
          <w:sz w:val="20"/>
          <w:szCs w:val="20"/>
          <w:lang w:eastAsia="ru-RU"/>
        </w:rPr>
      </w:pPr>
      <w:ins w:id="188" w:author="Unknown">
        <w:r w:rsidRPr="00DB692E">
          <w:rPr>
            <w:rFonts w:ascii="Arial" w:eastAsia="Times New Roman" w:hAnsi="Arial" w:cs="Arial"/>
            <w:b/>
            <w:bCs/>
            <w:i/>
            <w:iCs/>
            <w:color w:val="000000"/>
            <w:lang w:eastAsia="ru-RU"/>
          </w:rPr>
          <w:t>3.1.4. Метод, основанный на использовании мгновенного центра скоростей</w:t>
        </w:r>
      </w:ins>
    </w:p>
    <w:p w:rsidR="00DB692E" w:rsidRPr="00DB692E" w:rsidRDefault="00DB692E" w:rsidP="00DB692E">
      <w:pPr>
        <w:spacing w:after="0" w:line="240" w:lineRule="auto"/>
        <w:ind w:firstLine="720"/>
        <w:jc w:val="both"/>
        <w:rPr>
          <w:ins w:id="189" w:author="Unknown"/>
          <w:rFonts w:ascii="Times New Roman" w:eastAsia="Times New Roman" w:hAnsi="Times New Roman" w:cs="Times New Roman"/>
          <w:color w:val="000000"/>
          <w:sz w:val="20"/>
          <w:szCs w:val="20"/>
          <w:lang w:eastAsia="ru-RU"/>
        </w:rPr>
      </w:pPr>
      <w:ins w:id="190" w:author="Unknown">
        <w:r w:rsidRPr="00DB692E">
          <w:rPr>
            <w:rFonts w:ascii="Times New Roman" w:eastAsia="Times New Roman" w:hAnsi="Times New Roman" w:cs="Times New Roman"/>
            <w:color w:val="000000"/>
            <w:lang w:eastAsia="ru-RU"/>
          </w:rPr>
          <w:t>Мгновенный центр скоростей, или сокращенно МЦС, есть точка плоской фигуры, скорость которой в данный момент времени равна нулю. Мгновенный центр скоростей обозначается буквой </w:t>
        </w:r>
        <w:proofErr w:type="gramStart"/>
        <w:r w:rsidRPr="00DB692E">
          <w:rPr>
            <w:rFonts w:ascii="Times New Roman" w:eastAsia="Times New Roman" w:hAnsi="Times New Roman" w:cs="Times New Roman"/>
            <w:i/>
            <w:iCs/>
            <w:color w:val="000000"/>
            <w:lang w:eastAsia="ru-RU"/>
          </w:rPr>
          <w:t>Р</w:t>
        </w:r>
        <w:proofErr w:type="gramEnd"/>
        <w:r w:rsidRPr="00DB692E">
          <w:rPr>
            <w:rFonts w:ascii="Times New Roman" w:eastAsia="Times New Roman" w:hAnsi="Times New Roman" w:cs="Times New Roman"/>
            <w:color w:val="000000"/>
            <w:lang w:eastAsia="ru-RU"/>
          </w:rPr>
          <w:t> (рис. 29). Скорости точек плоской фигуры распределены так, как если бы фигура совершала вращательное движение вокруг оси, проходящей через МЦС перпендикулярно плоскости движения. Поэтому скорость любой точки плоской фигуры перпендикулярна отрезку, соединяющему эту точку с МЦС, а модуль скорости равен произведению угловой скорости тела на расстояние точки до МЦС, т.е. (см. рис. 29).</w:t>
        </w:r>
      </w:ins>
    </w:p>
    <w:p w:rsidR="00DB692E" w:rsidRPr="00DB692E" w:rsidRDefault="00DB692E" w:rsidP="00DB692E">
      <w:pPr>
        <w:spacing w:after="0" w:line="240" w:lineRule="auto"/>
        <w:ind w:firstLine="720"/>
        <w:jc w:val="center"/>
        <w:rPr>
          <w:ins w:id="191" w:author="Unknown"/>
          <w:rFonts w:ascii="Times New Roman" w:eastAsia="Times New Roman" w:hAnsi="Times New Roman" w:cs="Times New Roman"/>
          <w:color w:val="000000"/>
          <w:sz w:val="20"/>
          <w:szCs w:val="20"/>
          <w:lang w:eastAsia="ru-RU"/>
        </w:rPr>
      </w:pPr>
      <w:ins w:id="192" w:author="Unknown">
        <w:r w:rsidRPr="00DB692E">
          <w:rPr>
            <w:rFonts w:ascii="Times New Roman" w:eastAsia="Times New Roman" w:hAnsi="Times New Roman" w:cs="Times New Roman"/>
            <w:noProof/>
            <w:color w:val="000000"/>
            <w:lang w:eastAsia="ru-RU"/>
          </w:rPr>
          <w:drawing>
            <wp:inline distT="0" distB="0" distL="0" distR="0" wp14:anchorId="70C825B7" wp14:editId="495BCE8C">
              <wp:extent cx="2159000" cy="1739900"/>
              <wp:effectExtent l="0" t="0" r="0" b="0"/>
              <wp:docPr id="46" name="Рисунок 46" descr="3_6.gif (458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3_6.gif (4581 byte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59000" cy="17399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193" w:author="Unknown"/>
          <w:rFonts w:ascii="Times New Roman" w:eastAsia="Times New Roman" w:hAnsi="Times New Roman" w:cs="Times New Roman"/>
          <w:color w:val="000000"/>
          <w:sz w:val="20"/>
          <w:szCs w:val="20"/>
          <w:lang w:eastAsia="ru-RU"/>
        </w:rPr>
      </w:pPr>
      <w:ins w:id="194" w:author="Unknown">
        <w:r w:rsidRPr="00DB692E">
          <w:rPr>
            <w:rFonts w:ascii="Times New Roman" w:eastAsia="Times New Roman" w:hAnsi="Times New Roman" w:cs="Times New Roman"/>
            <w:b/>
            <w:bCs/>
            <w:color w:val="000000"/>
            <w:lang w:eastAsia="ru-RU"/>
          </w:rPr>
          <w:t>Рис. 29</w:t>
        </w:r>
      </w:ins>
    </w:p>
    <w:p w:rsidR="00DB692E" w:rsidRPr="00DB692E" w:rsidRDefault="00DB692E" w:rsidP="00DB692E">
      <w:pPr>
        <w:spacing w:after="0" w:line="240" w:lineRule="auto"/>
        <w:ind w:firstLine="720"/>
        <w:jc w:val="both"/>
        <w:rPr>
          <w:ins w:id="195" w:author="Unknown"/>
          <w:rFonts w:ascii="Times New Roman" w:eastAsia="Times New Roman" w:hAnsi="Times New Roman" w:cs="Times New Roman"/>
          <w:color w:val="000000"/>
          <w:sz w:val="20"/>
          <w:szCs w:val="20"/>
          <w:lang w:eastAsia="ru-RU"/>
        </w:rPr>
      </w:pPr>
      <w:ins w:id="196"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rPr>
          <w:ins w:id="197" w:author="Unknown"/>
          <w:rFonts w:ascii="Times New Roman" w:eastAsia="Times New Roman" w:hAnsi="Times New Roman" w:cs="Times New Roman"/>
          <w:color w:val="000000"/>
          <w:sz w:val="20"/>
          <w:szCs w:val="20"/>
          <w:lang w:eastAsia="ru-RU"/>
        </w:rPr>
      </w:pPr>
      <w:ins w:id="198" w:author="Unknown">
        <w:r w:rsidRPr="00DB692E">
          <w:rPr>
            <w:rFonts w:ascii="Times New Roman" w:eastAsia="Times New Roman" w:hAnsi="Times New Roman" w:cs="Times New Roman"/>
            <w:noProof/>
            <w:color w:val="000000"/>
            <w:lang w:eastAsia="ru-RU"/>
          </w:rPr>
          <w:drawing>
            <wp:inline distT="0" distB="0" distL="0" distR="0" wp14:anchorId="620FAE71" wp14:editId="0EA4203C">
              <wp:extent cx="596900" cy="228600"/>
              <wp:effectExtent l="0" t="0" r="0" b="0"/>
              <wp:docPr id="47" name="Рисунок 47" descr="http://www.teoretmeh.ru/ukazankinematika3.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teoretmeh.ru/ukazankinematika3.files/image079.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497568F3" wp14:editId="3848133C">
            <wp:extent cx="774700" cy="215900"/>
            <wp:effectExtent l="0" t="0" r="6350" b="0"/>
            <wp:docPr id="48" name="Рисунок 48" descr="http://www.teoretmeh.ru/ukazankinematika3.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teoretmeh.ru/ukazankinematika3.files/image081.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74700" cy="215900"/>
                    </a:xfrm>
                    <a:prstGeom prst="rect">
                      <a:avLst/>
                    </a:prstGeom>
                    <a:noFill/>
                    <a:ln>
                      <a:noFill/>
                    </a:ln>
                  </pic:spPr>
                </pic:pic>
              </a:graphicData>
            </a:graphic>
          </wp:inline>
        </w:drawing>
      </w:r>
      <w:ins w:id="199" w:author="Unknown">
        <w:r w:rsidRPr="00DB692E">
          <w:rPr>
            <w:rFonts w:ascii="Times New Roman" w:eastAsia="Times New Roman" w:hAnsi="Times New Roman" w:cs="Times New Roman"/>
            <w:color w:val="000000"/>
            <w:lang w:eastAsia="ru-RU"/>
          </w:rPr>
          <w:t>;                                                          (61)</w:t>
        </w:r>
      </w:ins>
    </w:p>
    <w:p w:rsidR="00DB692E" w:rsidRPr="00DB692E" w:rsidRDefault="00DB692E" w:rsidP="00DB692E">
      <w:pPr>
        <w:spacing w:after="0" w:line="240" w:lineRule="auto"/>
        <w:ind w:firstLine="720"/>
        <w:rPr>
          <w:ins w:id="200" w:author="Unknown"/>
          <w:rFonts w:ascii="Times New Roman" w:eastAsia="Times New Roman" w:hAnsi="Times New Roman" w:cs="Times New Roman"/>
          <w:color w:val="000000"/>
          <w:sz w:val="20"/>
          <w:szCs w:val="20"/>
          <w:lang w:eastAsia="ru-RU"/>
        </w:rPr>
      </w:pPr>
      <w:ins w:id="201" w:author="Unknown">
        <w:r w:rsidRPr="00DB692E">
          <w:rPr>
            <w:rFonts w:ascii="Times New Roman" w:eastAsia="Times New Roman" w:hAnsi="Times New Roman" w:cs="Times New Roman"/>
            <w:noProof/>
            <w:color w:val="000000"/>
            <w:lang w:eastAsia="ru-RU"/>
          </w:rPr>
          <w:drawing>
            <wp:inline distT="0" distB="0" distL="0" distR="0" wp14:anchorId="4016C049" wp14:editId="43DB820B">
              <wp:extent cx="596900" cy="228600"/>
              <wp:effectExtent l="0" t="0" r="0" b="0"/>
              <wp:docPr id="49" name="Рисунок 49" descr="http://www.teoretmeh.ru/ukazankinematika3.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eoretmeh.ru/ukazankinematika3.files/image083.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5718AB73" wp14:editId="6876313E">
            <wp:extent cx="762000" cy="215900"/>
            <wp:effectExtent l="0" t="0" r="0" b="0"/>
            <wp:docPr id="50" name="Рисунок 50" descr="http://www.teoretmeh.ru/ukazankinematika3.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eoretmeh.ru/ukazankinematika3.files/image085.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2000" cy="215900"/>
                    </a:xfrm>
                    <a:prstGeom prst="rect">
                      <a:avLst/>
                    </a:prstGeom>
                    <a:noFill/>
                    <a:ln>
                      <a:noFill/>
                    </a:ln>
                  </pic:spPr>
                </pic:pic>
              </a:graphicData>
            </a:graphic>
          </wp:inline>
        </w:drawing>
      </w:r>
      <w:ins w:id="202"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rPr>
          <w:ins w:id="203" w:author="Unknown"/>
          <w:rFonts w:ascii="Times New Roman" w:eastAsia="Times New Roman" w:hAnsi="Times New Roman" w:cs="Times New Roman"/>
          <w:color w:val="000000"/>
          <w:sz w:val="20"/>
          <w:szCs w:val="20"/>
          <w:lang w:eastAsia="ru-RU"/>
        </w:rPr>
      </w:pPr>
      <w:ins w:id="204" w:author="Unknown">
        <w:r w:rsidRPr="00DB692E">
          <w:rPr>
            <w:rFonts w:ascii="Times New Roman" w:eastAsia="Times New Roman" w:hAnsi="Times New Roman" w:cs="Times New Roman"/>
            <w:noProof/>
            <w:color w:val="000000"/>
            <w:lang w:eastAsia="ru-RU"/>
          </w:rPr>
          <w:drawing>
            <wp:inline distT="0" distB="0" distL="0" distR="0" wp14:anchorId="194C08E5" wp14:editId="14FDE5DA">
              <wp:extent cx="596900" cy="241300"/>
              <wp:effectExtent l="0" t="0" r="0" b="6350"/>
              <wp:docPr id="51" name="Рисунок 51" descr="http://www.teoretmeh.ru/ukazankinematika3.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teoretmeh.ru/ukazankinematika3.files/image087.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69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6B67998F" wp14:editId="007AFA17">
            <wp:extent cx="762000" cy="228600"/>
            <wp:effectExtent l="0" t="0" r="0" b="0"/>
            <wp:docPr id="52" name="Рисунок 52" descr="http://www.teoretmeh.ru/ukazankinematika3.fil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teoretmeh.ru/ukazankinematika3.files/image089.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ins w:id="205" w:author="Unknown">
        <w:r w:rsidRPr="00DB692E">
          <w:rPr>
            <w:rFonts w:ascii="Times New Roman" w:eastAsia="Times New Roman" w:hAnsi="Times New Roman" w:cs="Times New Roman"/>
            <w:color w:val="000000"/>
            <w:lang w:eastAsia="ru-RU"/>
          </w:rPr>
          <w:t> </w:t>
        </w:r>
        <w:proofErr w:type="spellStart"/>
        <w:proofErr w:type="gramStart"/>
        <w:r w:rsidRPr="00DB692E">
          <w:rPr>
            <w:rFonts w:ascii="Times New Roman" w:eastAsia="Times New Roman" w:hAnsi="Times New Roman" w:cs="Times New Roman"/>
            <w:color w:val="000000"/>
            <w:lang w:eastAsia="ru-RU"/>
          </w:rPr>
          <w:t>и</w:t>
        </w:r>
        <w:proofErr w:type="spellEnd"/>
        <w:proofErr w:type="gramEnd"/>
        <w:r w:rsidRPr="00DB692E">
          <w:rPr>
            <w:rFonts w:ascii="Times New Roman" w:eastAsia="Times New Roman" w:hAnsi="Times New Roman" w:cs="Times New Roman"/>
            <w:color w:val="000000"/>
            <w:lang w:eastAsia="ru-RU"/>
          </w:rPr>
          <w:t> т. п.</w:t>
        </w:r>
      </w:ins>
    </w:p>
    <w:p w:rsidR="00DB692E" w:rsidRPr="00DB692E" w:rsidRDefault="00DB692E" w:rsidP="00DB692E">
      <w:pPr>
        <w:spacing w:after="0" w:line="240" w:lineRule="auto"/>
        <w:ind w:firstLine="720"/>
        <w:rPr>
          <w:ins w:id="206" w:author="Unknown"/>
          <w:rFonts w:ascii="Times New Roman" w:eastAsia="Times New Roman" w:hAnsi="Times New Roman" w:cs="Times New Roman"/>
          <w:color w:val="000000"/>
          <w:sz w:val="20"/>
          <w:szCs w:val="20"/>
          <w:lang w:eastAsia="ru-RU"/>
        </w:rPr>
      </w:pPr>
      <w:ins w:id="207" w:author="Unknown">
        <w:r w:rsidRPr="00DB692E">
          <w:rPr>
            <w:rFonts w:ascii="Times New Roman" w:eastAsia="Times New Roman" w:hAnsi="Times New Roman" w:cs="Times New Roman"/>
            <w:color w:val="000000"/>
            <w:lang w:eastAsia="ru-RU"/>
          </w:rPr>
          <w:t>Отсюда </w:t>
        </w:r>
      </w:ins>
      <w:r w:rsidRPr="00DB692E">
        <w:rPr>
          <w:rFonts w:ascii="Times New Roman" w:eastAsia="Times New Roman" w:hAnsi="Times New Roman" w:cs="Times New Roman"/>
          <w:noProof/>
          <w:color w:val="000000"/>
          <w:lang w:eastAsia="ru-RU"/>
        </w:rPr>
        <w:drawing>
          <wp:inline distT="0" distB="0" distL="0" distR="0" wp14:anchorId="08D8F0A4" wp14:editId="05948479">
            <wp:extent cx="1308100" cy="406400"/>
            <wp:effectExtent l="0" t="0" r="6350" b="0"/>
            <wp:docPr id="53" name="Рисунок 53" descr="http://www.teoretmeh.ru/ukazankinematika3.fil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teoretmeh.ru/ukazankinematika3.files/image091.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08100" cy="406400"/>
                    </a:xfrm>
                    <a:prstGeom prst="rect">
                      <a:avLst/>
                    </a:prstGeom>
                    <a:noFill/>
                    <a:ln>
                      <a:noFill/>
                    </a:ln>
                  </pic:spPr>
                </pic:pic>
              </a:graphicData>
            </a:graphic>
          </wp:inline>
        </w:drawing>
      </w:r>
      <w:ins w:id="208" w:author="Unknown">
        <w:r w:rsidRPr="00DB692E">
          <w:rPr>
            <w:rFonts w:ascii="Times New Roman" w:eastAsia="Times New Roman" w:hAnsi="Times New Roman" w:cs="Times New Roman"/>
            <w:color w:val="000000"/>
            <w:lang w:eastAsia="ru-RU"/>
          </w:rPr>
          <w:t> и  т.п.                                        (62)</w:t>
        </w:r>
      </w:ins>
    </w:p>
    <w:p w:rsidR="00DB692E" w:rsidRPr="00DB692E" w:rsidRDefault="00DB692E" w:rsidP="00DB692E">
      <w:pPr>
        <w:spacing w:after="0" w:line="240" w:lineRule="auto"/>
        <w:ind w:firstLine="720"/>
        <w:jc w:val="both"/>
        <w:rPr>
          <w:ins w:id="209" w:author="Unknown"/>
          <w:rFonts w:ascii="Times New Roman" w:eastAsia="Times New Roman" w:hAnsi="Times New Roman" w:cs="Times New Roman"/>
          <w:color w:val="000000"/>
          <w:sz w:val="20"/>
          <w:szCs w:val="20"/>
          <w:lang w:eastAsia="ru-RU"/>
        </w:rPr>
      </w:pPr>
      <w:ins w:id="210" w:author="Unknown">
        <w:r w:rsidRPr="00DB692E">
          <w:rPr>
            <w:rFonts w:ascii="Times New Roman" w:eastAsia="Times New Roman" w:hAnsi="Times New Roman" w:cs="Times New Roman"/>
            <w:color w:val="000000"/>
            <w:lang w:eastAsia="ru-RU"/>
          </w:rPr>
          <w:t>Из анализа формул (61) и (62) видно, что для определения скоростей надо знать положение МЦС и скорость одной какой-нибудь точки (последнее нужно для определения </w:t>
        </w:r>
      </w:ins>
      <w:r w:rsidRPr="00DB692E">
        <w:rPr>
          <w:rFonts w:ascii="Times New Roman" w:eastAsia="Times New Roman" w:hAnsi="Times New Roman" w:cs="Times New Roman"/>
          <w:noProof/>
          <w:color w:val="000000"/>
          <w:lang w:eastAsia="ru-RU"/>
        </w:rPr>
        <w:drawing>
          <wp:inline distT="0" distB="0" distL="0" distR="0" wp14:anchorId="2DAABA1D" wp14:editId="09B2A372">
            <wp:extent cx="152400" cy="139700"/>
            <wp:effectExtent l="0" t="0" r="0" b="0"/>
            <wp:docPr id="54" name="Рисунок 54"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211"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212" w:author="Unknown"/>
          <w:rFonts w:ascii="Times New Roman" w:eastAsia="Times New Roman" w:hAnsi="Times New Roman" w:cs="Times New Roman"/>
          <w:color w:val="000000"/>
          <w:sz w:val="20"/>
          <w:szCs w:val="20"/>
          <w:lang w:eastAsia="ru-RU"/>
        </w:rPr>
      </w:pPr>
      <w:ins w:id="213" w:author="Unknown">
        <w:r w:rsidRPr="00DB692E">
          <w:rPr>
            <w:rFonts w:ascii="Times New Roman" w:eastAsia="Times New Roman" w:hAnsi="Times New Roman" w:cs="Times New Roman"/>
            <w:color w:val="000000"/>
            <w:lang w:eastAsia="ru-RU"/>
          </w:rPr>
          <w:t>Рассмотрим основные способы нахождения положения МЦС.</w:t>
        </w:r>
      </w:ins>
    </w:p>
    <w:p w:rsidR="00DB692E" w:rsidRPr="00DB692E" w:rsidRDefault="00DB692E" w:rsidP="00DB692E">
      <w:pPr>
        <w:spacing w:after="0" w:line="240" w:lineRule="auto"/>
        <w:ind w:firstLine="720"/>
        <w:jc w:val="both"/>
        <w:rPr>
          <w:ins w:id="214" w:author="Unknown"/>
          <w:rFonts w:ascii="Times New Roman" w:eastAsia="Times New Roman" w:hAnsi="Times New Roman" w:cs="Times New Roman"/>
          <w:color w:val="000000"/>
          <w:sz w:val="20"/>
          <w:szCs w:val="20"/>
          <w:lang w:eastAsia="ru-RU"/>
        </w:rPr>
      </w:pPr>
      <w:ins w:id="215" w:author="Unknown">
        <w:r w:rsidRPr="00DB692E">
          <w:rPr>
            <w:rFonts w:ascii="Times New Roman" w:eastAsia="Times New Roman" w:hAnsi="Times New Roman" w:cs="Times New Roman"/>
            <w:color w:val="000000"/>
            <w:lang w:eastAsia="ru-RU"/>
          </w:rPr>
          <w:t>а) В некоторых случаях удается сразу указать точку плоской фигуры, скорость которой в рассматриваемый момент времени равна нулю. Эта точка и есть МЦС. Так, в случае качения без скольжения тела по неподвижной поверхности точка соприкосновения тела с поверхностью является мгновенным центром скоростей (рис. 30). Примером служит качение колеса по рельсу.</w:t>
        </w:r>
      </w:ins>
    </w:p>
    <w:p w:rsidR="00DB692E" w:rsidRPr="00DB692E" w:rsidRDefault="00DB692E" w:rsidP="00DB692E">
      <w:pPr>
        <w:spacing w:after="0" w:line="240" w:lineRule="auto"/>
        <w:ind w:firstLine="720"/>
        <w:jc w:val="both"/>
        <w:rPr>
          <w:ins w:id="216" w:author="Unknown"/>
          <w:rFonts w:ascii="Times New Roman" w:eastAsia="Times New Roman" w:hAnsi="Times New Roman" w:cs="Times New Roman"/>
          <w:color w:val="000000"/>
          <w:sz w:val="20"/>
          <w:szCs w:val="20"/>
          <w:lang w:eastAsia="ru-RU"/>
        </w:rPr>
      </w:pPr>
      <w:ins w:id="217" w:author="Unknown">
        <w:r w:rsidRPr="00DB692E">
          <w:rPr>
            <w:rFonts w:ascii="Times New Roman" w:eastAsia="Times New Roman" w:hAnsi="Times New Roman" w:cs="Times New Roman"/>
            <w:color w:val="000000"/>
            <w:lang w:eastAsia="ru-RU"/>
          </w:rPr>
          <w:t>б) Если известны направления скоростей каких-нибудь двух точек плоской фигуры в данный момент, то МЦС находится на пересечении перпендикуляров, восстановленных в этих точках к направлениям скоростей (перпендикуляры </w:t>
        </w:r>
        <w:r w:rsidRPr="00DB692E">
          <w:rPr>
            <w:rFonts w:ascii="Times New Roman" w:eastAsia="Times New Roman" w:hAnsi="Times New Roman" w:cs="Times New Roman"/>
            <w:i/>
            <w:iCs/>
            <w:color w:val="000000"/>
            <w:lang w:eastAsia="ru-RU"/>
          </w:rPr>
          <w:t>АР</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ВР </w:t>
        </w:r>
        <w:r w:rsidRPr="00DB692E">
          <w:rPr>
            <w:rFonts w:ascii="Times New Roman" w:eastAsia="Times New Roman" w:hAnsi="Times New Roman" w:cs="Times New Roman"/>
            <w:color w:val="000000"/>
            <w:lang w:eastAsia="ru-RU"/>
          </w:rPr>
          <w:t>на рис. 31).</w:t>
        </w:r>
      </w:ins>
    </w:p>
    <w:p w:rsidR="00DB692E" w:rsidRPr="00DB692E" w:rsidRDefault="00DB692E" w:rsidP="00DB692E">
      <w:pPr>
        <w:spacing w:after="0" w:line="240" w:lineRule="auto"/>
        <w:ind w:firstLine="720"/>
        <w:jc w:val="center"/>
        <w:rPr>
          <w:ins w:id="218" w:author="Unknown"/>
          <w:rFonts w:ascii="Times New Roman" w:eastAsia="Times New Roman" w:hAnsi="Times New Roman" w:cs="Times New Roman"/>
          <w:color w:val="000000"/>
          <w:sz w:val="20"/>
          <w:szCs w:val="20"/>
          <w:lang w:eastAsia="ru-RU"/>
        </w:rPr>
      </w:pPr>
      <w:ins w:id="219" w:author="Unknown">
        <w:r w:rsidRPr="00DB692E">
          <w:rPr>
            <w:rFonts w:ascii="Times New Roman" w:eastAsia="Times New Roman" w:hAnsi="Times New Roman" w:cs="Times New Roman"/>
            <w:noProof/>
            <w:color w:val="000000"/>
            <w:lang w:eastAsia="ru-RU"/>
          </w:rPr>
          <w:drawing>
            <wp:inline distT="0" distB="0" distL="0" distR="0" wp14:anchorId="25351163" wp14:editId="7FE8D14C">
              <wp:extent cx="1333500" cy="1358900"/>
              <wp:effectExtent l="0" t="0" r="0" b="0"/>
              <wp:docPr id="55" name="Рисунок 55" descr="Image1015.gif (134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1015.gif (1342 bytes)"/>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33500" cy="1358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21B2605D" wp14:editId="53278283">
            <wp:extent cx="1435100" cy="1155700"/>
            <wp:effectExtent l="0" t="0" r="0" b="6350"/>
            <wp:docPr id="56" name="Рисунок 56" descr="Image1016.gif (179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1016.gif (1791 bytes)"/>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5100" cy="1155700"/>
                    </a:xfrm>
                    <a:prstGeom prst="rect">
                      <a:avLst/>
                    </a:prstGeom>
                    <a:noFill/>
                    <a:ln>
                      <a:noFill/>
                    </a:ln>
                  </pic:spPr>
                </pic:pic>
              </a:graphicData>
            </a:graphic>
          </wp:inline>
        </w:drawing>
      </w:r>
      <w:ins w:id="220"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2DC6B44E" wp14:editId="3AFFF093">
            <wp:extent cx="1117600" cy="1587500"/>
            <wp:effectExtent l="0" t="0" r="6350" b="0"/>
            <wp:docPr id="57" name="Рисунок 57" descr="Image1017.gif (195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1017.gif (1958 bytes)"/>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17600" cy="1587500"/>
                    </a:xfrm>
                    <a:prstGeom prst="rect">
                      <a:avLst/>
                    </a:prstGeom>
                    <a:noFill/>
                    <a:ln>
                      <a:noFill/>
                    </a:ln>
                  </pic:spPr>
                </pic:pic>
              </a:graphicData>
            </a:graphic>
          </wp:inline>
        </w:drawing>
      </w:r>
    </w:p>
    <w:p w:rsidR="00DB692E" w:rsidRPr="00DB692E" w:rsidRDefault="00DB692E" w:rsidP="00DB692E">
      <w:pPr>
        <w:spacing w:after="0" w:line="240" w:lineRule="auto"/>
        <w:ind w:firstLine="720"/>
        <w:jc w:val="center"/>
        <w:rPr>
          <w:ins w:id="221" w:author="Unknown"/>
          <w:rFonts w:ascii="Times New Roman" w:eastAsia="Times New Roman" w:hAnsi="Times New Roman" w:cs="Times New Roman"/>
          <w:color w:val="000000"/>
          <w:sz w:val="20"/>
          <w:szCs w:val="20"/>
          <w:lang w:eastAsia="ru-RU"/>
        </w:rPr>
      </w:pPr>
      <w:ins w:id="222" w:author="Unknown">
        <w:r w:rsidRPr="00DB692E">
          <w:rPr>
            <w:rFonts w:ascii="Times New Roman" w:eastAsia="Times New Roman" w:hAnsi="Times New Roman" w:cs="Times New Roman"/>
            <w:b/>
            <w:bCs/>
            <w:color w:val="000000"/>
            <w:lang w:eastAsia="ru-RU"/>
          </w:rPr>
          <w:t>Рис. 30                                        Рис. 31                                      Рис. 32</w:t>
        </w:r>
      </w:ins>
    </w:p>
    <w:p w:rsidR="00DB692E" w:rsidRPr="00DB692E" w:rsidRDefault="00DB692E" w:rsidP="00DB692E">
      <w:pPr>
        <w:spacing w:after="0" w:line="240" w:lineRule="auto"/>
        <w:ind w:firstLine="720"/>
        <w:jc w:val="both"/>
        <w:rPr>
          <w:ins w:id="223" w:author="Unknown"/>
          <w:rFonts w:ascii="Times New Roman" w:eastAsia="Times New Roman" w:hAnsi="Times New Roman" w:cs="Times New Roman"/>
          <w:color w:val="000000"/>
          <w:sz w:val="20"/>
          <w:szCs w:val="20"/>
          <w:lang w:eastAsia="ru-RU"/>
        </w:rPr>
      </w:pPr>
      <w:ins w:id="224"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225" w:author="Unknown"/>
          <w:rFonts w:ascii="Times New Roman" w:eastAsia="Times New Roman" w:hAnsi="Times New Roman" w:cs="Times New Roman"/>
          <w:color w:val="000000"/>
          <w:sz w:val="20"/>
          <w:szCs w:val="20"/>
          <w:lang w:eastAsia="ru-RU"/>
        </w:rPr>
      </w:pPr>
      <w:ins w:id="226" w:author="Unknown">
        <w:r w:rsidRPr="00DB692E">
          <w:rPr>
            <w:rFonts w:ascii="Times New Roman" w:eastAsia="Times New Roman" w:hAnsi="Times New Roman" w:cs="Times New Roman"/>
            <w:color w:val="000000"/>
            <w:lang w:eastAsia="ru-RU"/>
          </w:rPr>
          <w:t>в) Если скорости точек</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(рис. 32) взаимно параллельны, а точки лежат на общем перпендикуляре к скоростям, то МЦС (точка </w:t>
        </w:r>
        <w:r w:rsidRPr="00DB692E">
          <w:rPr>
            <w:rFonts w:ascii="Times New Roman" w:eastAsia="Times New Roman" w:hAnsi="Times New Roman" w:cs="Times New Roman"/>
            <w:i/>
            <w:iCs/>
            <w:color w:val="000000"/>
            <w:lang w:eastAsia="ru-RU"/>
          </w:rPr>
          <w:t>Р</w:t>
        </w:r>
        <w:r w:rsidRPr="00DB692E">
          <w:rPr>
            <w:rFonts w:ascii="Times New Roman" w:eastAsia="Times New Roman" w:hAnsi="Times New Roman" w:cs="Times New Roman"/>
            <w:color w:val="000000"/>
            <w:lang w:eastAsia="ru-RU"/>
          </w:rPr>
          <w:t>) находится на пересечении указанного общего перпендикуляра </w:t>
        </w:r>
        <w:r w:rsidRPr="00DB692E">
          <w:rPr>
            <w:rFonts w:ascii="Times New Roman" w:eastAsia="Times New Roman" w:hAnsi="Times New Roman" w:cs="Times New Roman"/>
            <w:i/>
            <w:iCs/>
            <w:color w:val="000000"/>
            <w:lang w:eastAsia="ru-RU"/>
          </w:rPr>
          <w:t>АВ </w:t>
        </w:r>
        <w:r w:rsidRPr="00DB692E">
          <w:rPr>
            <w:rFonts w:ascii="Times New Roman" w:eastAsia="Times New Roman" w:hAnsi="Times New Roman" w:cs="Times New Roman"/>
            <w:color w:val="000000"/>
            <w:lang w:eastAsia="ru-RU"/>
          </w:rPr>
          <w:t>и прямой 1–1, проведенной через концы векторов скоростей этих точек. Это следует из соотношения (62).</w:t>
        </w:r>
      </w:ins>
    </w:p>
    <w:p w:rsidR="00DB692E" w:rsidRPr="00DB692E" w:rsidRDefault="00DB692E" w:rsidP="00DB692E">
      <w:pPr>
        <w:spacing w:after="0" w:line="240" w:lineRule="auto"/>
        <w:ind w:firstLine="720"/>
        <w:jc w:val="both"/>
        <w:rPr>
          <w:ins w:id="227" w:author="Unknown"/>
          <w:rFonts w:ascii="Times New Roman" w:eastAsia="Times New Roman" w:hAnsi="Times New Roman" w:cs="Times New Roman"/>
          <w:color w:val="000000"/>
          <w:sz w:val="20"/>
          <w:szCs w:val="20"/>
          <w:lang w:eastAsia="ru-RU"/>
        </w:rPr>
      </w:pPr>
      <w:ins w:id="228" w:author="Unknown">
        <w:r w:rsidRPr="00DB692E">
          <w:rPr>
            <w:rFonts w:ascii="Times New Roman" w:eastAsia="Times New Roman" w:hAnsi="Times New Roman" w:cs="Times New Roman"/>
            <w:color w:val="000000"/>
            <w:lang w:eastAsia="ru-RU"/>
          </w:rPr>
          <w:t>г) Если скорости двух точек</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В </w:t>
        </w:r>
        <w:r w:rsidRPr="00DB692E">
          <w:rPr>
            <w:rFonts w:ascii="Times New Roman" w:eastAsia="Times New Roman" w:hAnsi="Times New Roman" w:cs="Times New Roman"/>
            <w:color w:val="000000"/>
            <w:lang w:eastAsia="ru-RU"/>
          </w:rPr>
          <w:t>(рис. 33) параллельны, а точки не лежат на общем перпендикуляре к скоростям, то МЦС находится в бесконечности. В этом случае имеем мгновенное поступательное движение плоской фигуры. Угловая скорость фигуры при таком движении равна нулю. Действительно, из формулы (62)</w:t>
        </w:r>
      </w:ins>
    </w:p>
    <w:p w:rsidR="00DB692E" w:rsidRPr="00DB692E" w:rsidRDefault="00DB692E" w:rsidP="00DB692E">
      <w:pPr>
        <w:spacing w:after="0" w:line="240" w:lineRule="auto"/>
        <w:ind w:firstLine="720"/>
        <w:rPr>
          <w:ins w:id="229" w:author="Unknown"/>
          <w:rFonts w:ascii="Times New Roman" w:eastAsia="Times New Roman" w:hAnsi="Times New Roman" w:cs="Times New Roman"/>
          <w:color w:val="000000"/>
          <w:sz w:val="20"/>
          <w:szCs w:val="20"/>
          <w:lang w:eastAsia="ru-RU"/>
        </w:rPr>
      </w:pPr>
      <w:ins w:id="230" w:author="Unknown">
        <w:r w:rsidRPr="00DB692E">
          <w:rPr>
            <w:rFonts w:ascii="Times New Roman" w:eastAsia="Times New Roman" w:hAnsi="Times New Roman" w:cs="Times New Roman"/>
            <w:noProof/>
            <w:color w:val="000000"/>
            <w:sz w:val="20"/>
            <w:szCs w:val="20"/>
            <w:lang w:eastAsia="ru-RU"/>
          </w:rPr>
          <w:drawing>
            <wp:inline distT="0" distB="0" distL="0" distR="0" wp14:anchorId="07BD01E3" wp14:editId="78FE03B4">
              <wp:extent cx="1168400" cy="406400"/>
              <wp:effectExtent l="0" t="0" r="0" b="0"/>
              <wp:docPr id="58" name="Рисунок 58" descr="http://www.teoretmeh.ru/ukazankinematika3.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eoretmeh.ru/ukazankinematika3.files/image097.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68400" cy="406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231" w:author="Unknown"/>
          <w:rFonts w:ascii="Times New Roman" w:eastAsia="Times New Roman" w:hAnsi="Times New Roman" w:cs="Times New Roman"/>
          <w:color w:val="000000"/>
          <w:sz w:val="20"/>
          <w:szCs w:val="20"/>
          <w:lang w:eastAsia="ru-RU"/>
        </w:rPr>
      </w:pPr>
      <w:ins w:id="232" w:author="Unknown">
        <w:r w:rsidRPr="00DB692E">
          <w:rPr>
            <w:rFonts w:ascii="Times New Roman" w:eastAsia="Times New Roman" w:hAnsi="Times New Roman" w:cs="Times New Roman"/>
            <w:noProof/>
            <w:color w:val="000000"/>
            <w:lang w:eastAsia="ru-RU"/>
          </w:rPr>
          <w:drawing>
            <wp:inline distT="0" distB="0" distL="0" distR="0" wp14:anchorId="43E110F8" wp14:editId="2C54C83F">
              <wp:extent cx="2298700" cy="1739900"/>
              <wp:effectExtent l="0" t="0" r="6350" b="0"/>
              <wp:docPr id="59" name="Рисунок 59" descr="3_10.gif (47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3_10.gif (4723 byte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98700" cy="17399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233" w:author="Unknown"/>
          <w:rFonts w:ascii="Times New Roman" w:eastAsia="Times New Roman" w:hAnsi="Times New Roman" w:cs="Times New Roman"/>
          <w:color w:val="000000"/>
          <w:sz w:val="20"/>
          <w:szCs w:val="20"/>
          <w:lang w:eastAsia="ru-RU"/>
        </w:rPr>
      </w:pPr>
      <w:ins w:id="234" w:author="Unknown">
        <w:r w:rsidRPr="00DB692E">
          <w:rPr>
            <w:rFonts w:ascii="Times New Roman" w:eastAsia="Times New Roman" w:hAnsi="Times New Roman" w:cs="Times New Roman"/>
            <w:b/>
            <w:bCs/>
            <w:color w:val="000000"/>
            <w:lang w:eastAsia="ru-RU"/>
          </w:rPr>
          <w:t>Рис. 33</w:t>
        </w:r>
      </w:ins>
    </w:p>
    <w:p w:rsidR="00DB692E" w:rsidRPr="00DB692E" w:rsidRDefault="00DB692E" w:rsidP="00DB692E">
      <w:pPr>
        <w:spacing w:after="0" w:line="240" w:lineRule="auto"/>
        <w:ind w:firstLine="720"/>
        <w:jc w:val="both"/>
        <w:rPr>
          <w:ins w:id="235" w:author="Unknown"/>
          <w:rFonts w:ascii="Times New Roman" w:eastAsia="Times New Roman" w:hAnsi="Times New Roman" w:cs="Times New Roman"/>
          <w:color w:val="000000"/>
          <w:sz w:val="20"/>
          <w:szCs w:val="20"/>
          <w:lang w:eastAsia="ru-RU"/>
        </w:rPr>
      </w:pPr>
      <w:ins w:id="236"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237" w:author="Unknown"/>
          <w:rFonts w:ascii="Times New Roman" w:eastAsia="Times New Roman" w:hAnsi="Times New Roman" w:cs="Times New Roman"/>
          <w:color w:val="000000"/>
          <w:sz w:val="20"/>
          <w:szCs w:val="20"/>
          <w:lang w:eastAsia="ru-RU"/>
        </w:rPr>
      </w:pPr>
      <w:ins w:id="238" w:author="Unknown">
        <w:r w:rsidRPr="00DB692E">
          <w:rPr>
            <w:rFonts w:ascii="Times New Roman" w:eastAsia="Times New Roman" w:hAnsi="Times New Roman" w:cs="Times New Roman"/>
            <w:color w:val="000000"/>
            <w:lang w:eastAsia="ru-RU"/>
          </w:rPr>
          <w:t>Скорости всех точек фигуры в этом случае одинаковы по величине и направлению: </w:t>
        </w:r>
      </w:ins>
      <w:r w:rsidRPr="00DB692E">
        <w:rPr>
          <w:rFonts w:ascii="Times New Roman" w:eastAsia="Times New Roman" w:hAnsi="Times New Roman" w:cs="Times New Roman"/>
          <w:noProof/>
          <w:color w:val="000000"/>
          <w:lang w:eastAsia="ru-RU"/>
        </w:rPr>
        <w:drawing>
          <wp:inline distT="0" distB="0" distL="0" distR="0" wp14:anchorId="4B92DDAC" wp14:editId="5C4EDF95">
            <wp:extent cx="1143000" cy="241300"/>
            <wp:effectExtent l="0" t="0" r="0" b="6350"/>
            <wp:docPr id="60" name="Рисунок 60" descr="http://www.teoretmeh.ru/ukazankinematika3.fil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teoretmeh.ru/ukazankinematika3.files/image100.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3000" cy="241300"/>
                    </a:xfrm>
                    <a:prstGeom prst="rect">
                      <a:avLst/>
                    </a:prstGeom>
                    <a:noFill/>
                    <a:ln>
                      <a:noFill/>
                    </a:ln>
                  </pic:spPr>
                </pic:pic>
              </a:graphicData>
            </a:graphic>
          </wp:inline>
        </w:drawing>
      </w:r>
      <w:proofErr w:type="gramStart"/>
      <w:ins w:id="239" w:author="Unknown">
        <w:r w:rsidRPr="00DB692E">
          <w:rPr>
            <w:rFonts w:ascii="Times New Roman" w:eastAsia="Times New Roman" w:hAnsi="Times New Roman" w:cs="Times New Roman"/>
            <w:color w:val="000000"/>
            <w:lang w:eastAsia="ru-RU"/>
          </w:rPr>
          <w:t> .</w:t>
        </w:r>
        <w:proofErr w:type="gramEnd"/>
      </w:ins>
    </w:p>
    <w:p w:rsidR="00DB692E" w:rsidRPr="00DB692E" w:rsidRDefault="00DB692E" w:rsidP="00DB692E">
      <w:pPr>
        <w:spacing w:after="0" w:line="240" w:lineRule="auto"/>
        <w:ind w:firstLine="720"/>
        <w:jc w:val="both"/>
        <w:rPr>
          <w:ins w:id="240" w:author="Unknown"/>
          <w:rFonts w:ascii="Times New Roman" w:eastAsia="Times New Roman" w:hAnsi="Times New Roman" w:cs="Times New Roman"/>
          <w:color w:val="000000"/>
          <w:sz w:val="20"/>
          <w:szCs w:val="20"/>
          <w:lang w:eastAsia="ru-RU"/>
        </w:rPr>
      </w:pPr>
      <w:ins w:id="241" w:author="Unknown">
        <w:r w:rsidRPr="00DB692E">
          <w:rPr>
            <w:rFonts w:ascii="Times New Roman" w:eastAsia="Times New Roman" w:hAnsi="Times New Roman" w:cs="Times New Roman"/>
            <w:color w:val="000000"/>
            <w:lang w:eastAsia="ru-RU"/>
          </w:rPr>
          <w:t>Отметим, что при мгновенном поступательном движении только скорости точек одинаковы, а их ускорения в общем случае различны.</w:t>
        </w:r>
      </w:ins>
    </w:p>
    <w:p w:rsidR="00DB692E" w:rsidRPr="00DB692E" w:rsidRDefault="00DB692E" w:rsidP="00DB692E">
      <w:pPr>
        <w:spacing w:after="0" w:line="240" w:lineRule="auto"/>
        <w:ind w:firstLine="720"/>
        <w:jc w:val="both"/>
        <w:rPr>
          <w:ins w:id="242" w:author="Unknown"/>
          <w:rFonts w:ascii="Times New Roman" w:eastAsia="Times New Roman" w:hAnsi="Times New Roman" w:cs="Times New Roman"/>
          <w:color w:val="000000"/>
          <w:sz w:val="20"/>
          <w:szCs w:val="20"/>
          <w:lang w:eastAsia="ru-RU"/>
        </w:rPr>
      </w:pPr>
      <w:ins w:id="243" w:author="Unknown">
        <w:r w:rsidRPr="00DB692E">
          <w:rPr>
            <w:rFonts w:ascii="Times New Roman" w:eastAsia="Times New Roman" w:hAnsi="Times New Roman" w:cs="Times New Roman"/>
            <w:color w:val="000000"/>
            <w:lang w:eastAsia="ru-RU"/>
          </w:rPr>
          <w:t>Укажем последовательность определения скоростей с использованием мгновенного центра скоростей.</w:t>
        </w:r>
      </w:ins>
    </w:p>
    <w:p w:rsidR="00DB692E" w:rsidRPr="00DB692E" w:rsidRDefault="00DB692E" w:rsidP="00DB692E">
      <w:pPr>
        <w:spacing w:after="0" w:line="240" w:lineRule="auto"/>
        <w:ind w:firstLine="720"/>
        <w:jc w:val="both"/>
        <w:rPr>
          <w:ins w:id="244" w:author="Unknown"/>
          <w:rFonts w:ascii="Times New Roman" w:eastAsia="Times New Roman" w:hAnsi="Times New Roman" w:cs="Times New Roman"/>
          <w:color w:val="000000"/>
          <w:sz w:val="20"/>
          <w:szCs w:val="20"/>
          <w:lang w:eastAsia="ru-RU"/>
        </w:rPr>
      </w:pPr>
      <w:ins w:id="245" w:author="Unknown">
        <w:r w:rsidRPr="00DB692E">
          <w:rPr>
            <w:rFonts w:ascii="Times New Roman" w:eastAsia="Times New Roman" w:hAnsi="Times New Roman" w:cs="Times New Roman"/>
            <w:color w:val="000000"/>
            <w:lang w:eastAsia="ru-RU"/>
          </w:rPr>
          <w:t>1. Изобразить на чертеже тело (плоскую фигуру) в заданном положении и найти мгновенный центр скоростей одним из рассмотренных выше способов.</w:t>
        </w:r>
      </w:ins>
    </w:p>
    <w:p w:rsidR="00DB692E" w:rsidRPr="00DB692E" w:rsidRDefault="00DB692E" w:rsidP="00DB692E">
      <w:pPr>
        <w:spacing w:after="0" w:line="240" w:lineRule="auto"/>
        <w:ind w:firstLine="720"/>
        <w:jc w:val="both"/>
        <w:rPr>
          <w:ins w:id="246" w:author="Unknown"/>
          <w:rFonts w:ascii="Times New Roman" w:eastAsia="Times New Roman" w:hAnsi="Times New Roman" w:cs="Times New Roman"/>
          <w:color w:val="000000"/>
          <w:sz w:val="20"/>
          <w:szCs w:val="20"/>
          <w:lang w:eastAsia="ru-RU"/>
        </w:rPr>
      </w:pPr>
      <w:ins w:id="247" w:author="Unknown">
        <w:r w:rsidRPr="00DB692E">
          <w:rPr>
            <w:rFonts w:ascii="Times New Roman" w:eastAsia="Times New Roman" w:hAnsi="Times New Roman" w:cs="Times New Roman"/>
            <w:color w:val="000000"/>
            <w:lang w:eastAsia="ru-RU"/>
          </w:rPr>
          <w:t>2. Указать направления векторов скоростей точек фигуры и записать формулы для вычисления их модулей в соответствии с (61).</w:t>
        </w:r>
      </w:ins>
    </w:p>
    <w:p w:rsidR="00DB692E" w:rsidRPr="00DB692E" w:rsidRDefault="00DB692E" w:rsidP="00DB692E">
      <w:pPr>
        <w:spacing w:after="0" w:line="240" w:lineRule="auto"/>
        <w:ind w:firstLine="720"/>
        <w:jc w:val="both"/>
        <w:rPr>
          <w:ins w:id="248" w:author="Unknown"/>
          <w:rFonts w:ascii="Times New Roman" w:eastAsia="Times New Roman" w:hAnsi="Times New Roman" w:cs="Times New Roman"/>
          <w:color w:val="000000"/>
          <w:sz w:val="20"/>
          <w:szCs w:val="20"/>
          <w:lang w:eastAsia="ru-RU"/>
        </w:rPr>
      </w:pPr>
      <w:ins w:id="249" w:author="Unknown">
        <w:r w:rsidRPr="00DB692E">
          <w:rPr>
            <w:rFonts w:ascii="Times New Roman" w:eastAsia="Times New Roman" w:hAnsi="Times New Roman" w:cs="Times New Roman"/>
            <w:color w:val="000000"/>
            <w:lang w:eastAsia="ru-RU"/>
          </w:rPr>
          <w:t>3. Определить угловую скорость по формуле (62), учитывая, что скорость одной какой-либо точки задана по условию задачи.</w:t>
        </w:r>
      </w:ins>
    </w:p>
    <w:p w:rsidR="00DB692E" w:rsidRPr="00DB692E" w:rsidRDefault="00DB692E" w:rsidP="00DB692E">
      <w:pPr>
        <w:spacing w:after="0" w:line="240" w:lineRule="auto"/>
        <w:ind w:firstLine="720"/>
        <w:jc w:val="both"/>
        <w:rPr>
          <w:ins w:id="250" w:author="Unknown"/>
          <w:rFonts w:ascii="Times New Roman" w:eastAsia="Times New Roman" w:hAnsi="Times New Roman" w:cs="Times New Roman"/>
          <w:color w:val="000000"/>
          <w:sz w:val="20"/>
          <w:szCs w:val="20"/>
          <w:lang w:eastAsia="ru-RU"/>
        </w:rPr>
      </w:pPr>
      <w:ins w:id="251" w:author="Unknown">
        <w:r w:rsidRPr="00DB692E">
          <w:rPr>
            <w:rFonts w:ascii="Times New Roman" w:eastAsia="Times New Roman" w:hAnsi="Times New Roman" w:cs="Times New Roman"/>
            <w:color w:val="000000"/>
            <w:lang w:eastAsia="ru-RU"/>
          </w:rPr>
          <w:t>4. Вычислить искомые модули скоростей точек по формулам (61).</w:t>
        </w:r>
      </w:ins>
    </w:p>
    <w:p w:rsidR="00DB692E" w:rsidRPr="00DB692E" w:rsidRDefault="00DB692E" w:rsidP="00DB692E">
      <w:pPr>
        <w:spacing w:after="0" w:line="240" w:lineRule="auto"/>
        <w:ind w:firstLine="720"/>
        <w:jc w:val="both"/>
        <w:rPr>
          <w:ins w:id="252" w:author="Unknown"/>
          <w:rFonts w:ascii="Times New Roman" w:eastAsia="Times New Roman" w:hAnsi="Times New Roman" w:cs="Times New Roman"/>
          <w:color w:val="000000"/>
          <w:sz w:val="20"/>
          <w:szCs w:val="20"/>
          <w:lang w:eastAsia="ru-RU"/>
        </w:rPr>
      </w:pPr>
      <w:ins w:id="25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254" w:author="Unknown"/>
          <w:rFonts w:ascii="Times New Roman" w:eastAsia="Times New Roman" w:hAnsi="Times New Roman" w:cs="Times New Roman"/>
          <w:color w:val="000000"/>
          <w:sz w:val="20"/>
          <w:szCs w:val="20"/>
          <w:lang w:eastAsia="ru-RU"/>
        </w:rPr>
      </w:pPr>
      <w:ins w:id="255" w:author="Unknown">
        <w:r w:rsidRPr="00DB692E">
          <w:rPr>
            <w:rFonts w:ascii="Times New Roman" w:eastAsia="Times New Roman" w:hAnsi="Times New Roman" w:cs="Times New Roman"/>
            <w:b/>
            <w:bCs/>
            <w:color w:val="000000"/>
            <w:lang w:eastAsia="ru-RU"/>
          </w:rPr>
          <w:t>Пример 24.</w:t>
        </w:r>
        <w:r w:rsidRPr="00DB692E">
          <w:rPr>
            <w:rFonts w:ascii="Times New Roman" w:eastAsia="Times New Roman" w:hAnsi="Times New Roman" w:cs="Times New Roman"/>
            <w:color w:val="000000"/>
            <w:lang w:eastAsia="ru-RU"/>
          </w:rPr>
          <w:t> Колесо радиусом </w:t>
        </w:r>
        <w:r w:rsidRPr="00DB692E">
          <w:rPr>
            <w:rFonts w:ascii="Times New Roman" w:eastAsia="Times New Roman" w:hAnsi="Times New Roman" w:cs="Times New Roman"/>
            <w:i/>
            <w:iCs/>
            <w:color w:val="000000"/>
            <w:lang w:eastAsia="ru-RU"/>
          </w:rPr>
          <w:t>R</w:t>
        </w:r>
        <w:r w:rsidRPr="00DB692E">
          <w:rPr>
            <w:rFonts w:ascii="Times New Roman" w:eastAsia="Times New Roman" w:hAnsi="Times New Roman" w:cs="Times New Roman"/>
            <w:color w:val="000000"/>
            <w:lang w:eastAsia="ru-RU"/>
          </w:rPr>
          <w:t> = 0,5 м катится без скольжения по прямому рельсу (рис. 34). Скорость центра колеса в данный момент времени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C</w:t>
        </w:r>
        <w:r w:rsidRPr="00DB692E">
          <w:rPr>
            <w:rFonts w:ascii="Times New Roman" w:eastAsia="Times New Roman" w:hAnsi="Times New Roman" w:cs="Times New Roman"/>
            <w:color w:val="000000"/>
            <w:lang w:eastAsia="ru-RU"/>
          </w:rPr>
          <w:t> = 2 м/с. Определить угловую скорость колеса и скорости концов горизонтального и вертикального диаметров.</w:t>
        </w:r>
      </w:ins>
    </w:p>
    <w:p w:rsidR="00DB692E" w:rsidRPr="00DB692E" w:rsidRDefault="00DB692E" w:rsidP="00DB692E">
      <w:pPr>
        <w:spacing w:after="0" w:line="240" w:lineRule="auto"/>
        <w:ind w:firstLine="720"/>
        <w:jc w:val="center"/>
        <w:rPr>
          <w:ins w:id="256" w:author="Unknown"/>
          <w:rFonts w:ascii="Times New Roman" w:eastAsia="Times New Roman" w:hAnsi="Times New Roman" w:cs="Times New Roman"/>
          <w:color w:val="000000"/>
          <w:sz w:val="20"/>
          <w:szCs w:val="20"/>
          <w:lang w:eastAsia="ru-RU"/>
        </w:rPr>
      </w:pPr>
      <w:ins w:id="257" w:author="Unknown">
        <w:r w:rsidRPr="00DB692E">
          <w:rPr>
            <w:rFonts w:ascii="Times New Roman" w:eastAsia="Times New Roman" w:hAnsi="Times New Roman" w:cs="Times New Roman"/>
            <w:noProof/>
            <w:color w:val="000000"/>
            <w:lang w:eastAsia="ru-RU"/>
          </w:rPr>
          <w:drawing>
            <wp:inline distT="0" distB="0" distL="0" distR="0" wp14:anchorId="58E437A3" wp14:editId="46374041">
              <wp:extent cx="1727200" cy="1651000"/>
              <wp:effectExtent l="0" t="0" r="6350" b="6350"/>
              <wp:docPr id="61" name="Рисунок 61" descr="3_11.gif (368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3_11.gif (3685 byte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27200" cy="16510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258" w:author="Unknown"/>
          <w:rFonts w:ascii="Times New Roman" w:eastAsia="Times New Roman" w:hAnsi="Times New Roman" w:cs="Times New Roman"/>
          <w:color w:val="000000"/>
          <w:sz w:val="20"/>
          <w:szCs w:val="20"/>
          <w:lang w:eastAsia="ru-RU"/>
        </w:rPr>
      </w:pPr>
      <w:ins w:id="259" w:author="Unknown">
        <w:r w:rsidRPr="00DB692E">
          <w:rPr>
            <w:rFonts w:ascii="Times New Roman" w:eastAsia="Times New Roman" w:hAnsi="Times New Roman" w:cs="Times New Roman"/>
            <w:b/>
            <w:bCs/>
            <w:color w:val="000000"/>
            <w:lang w:eastAsia="ru-RU"/>
          </w:rPr>
          <w:t>Рис. 34</w:t>
        </w:r>
      </w:ins>
    </w:p>
    <w:p w:rsidR="00DB692E" w:rsidRPr="00DB692E" w:rsidRDefault="00DB692E" w:rsidP="00DB692E">
      <w:pPr>
        <w:spacing w:after="0" w:line="240" w:lineRule="auto"/>
        <w:ind w:firstLine="720"/>
        <w:jc w:val="both"/>
        <w:rPr>
          <w:ins w:id="260" w:author="Unknown"/>
          <w:rFonts w:ascii="Times New Roman" w:eastAsia="Times New Roman" w:hAnsi="Times New Roman" w:cs="Times New Roman"/>
          <w:color w:val="000000"/>
          <w:sz w:val="20"/>
          <w:szCs w:val="20"/>
          <w:lang w:eastAsia="ru-RU"/>
        </w:rPr>
      </w:pPr>
      <w:ins w:id="261"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262" w:author="Unknown"/>
          <w:rFonts w:ascii="Times New Roman" w:eastAsia="Times New Roman" w:hAnsi="Times New Roman" w:cs="Times New Roman"/>
          <w:color w:val="000000"/>
          <w:sz w:val="20"/>
          <w:szCs w:val="20"/>
          <w:lang w:eastAsia="ru-RU"/>
        </w:rPr>
      </w:pPr>
      <w:ins w:id="263" w:author="Unknown">
        <w:r w:rsidRPr="00DB692E">
          <w:rPr>
            <w:rFonts w:ascii="Times New Roman" w:eastAsia="Times New Roman" w:hAnsi="Times New Roman" w:cs="Times New Roman"/>
            <w:b/>
            <w:bCs/>
            <w:color w:val="000000"/>
            <w:lang w:eastAsia="ru-RU"/>
          </w:rPr>
          <w:t>Решение:</w:t>
        </w:r>
      </w:ins>
    </w:p>
    <w:p w:rsidR="00DB692E" w:rsidRPr="00DB692E" w:rsidRDefault="00DB692E" w:rsidP="00DB692E">
      <w:pPr>
        <w:spacing w:after="0" w:line="240" w:lineRule="auto"/>
        <w:ind w:firstLine="720"/>
        <w:jc w:val="both"/>
        <w:rPr>
          <w:ins w:id="264" w:author="Unknown"/>
          <w:rFonts w:ascii="Times New Roman" w:eastAsia="Times New Roman" w:hAnsi="Times New Roman" w:cs="Times New Roman"/>
          <w:color w:val="000000"/>
          <w:sz w:val="20"/>
          <w:szCs w:val="20"/>
          <w:lang w:eastAsia="ru-RU"/>
        </w:rPr>
      </w:pPr>
      <w:ins w:id="265" w:author="Unknown">
        <w:r w:rsidRPr="00DB692E">
          <w:rPr>
            <w:rFonts w:ascii="Times New Roman" w:eastAsia="Times New Roman" w:hAnsi="Times New Roman" w:cs="Times New Roman"/>
            <w:color w:val="000000"/>
            <w:lang w:eastAsia="ru-RU"/>
          </w:rPr>
          <w:t>1. Мгновенным центром скоростей является точка</w:t>
        </w:r>
        <w:r w:rsidRPr="00DB692E">
          <w:rPr>
            <w:rFonts w:ascii="Times New Roman" w:eastAsia="Times New Roman" w:hAnsi="Times New Roman" w:cs="Times New Roman"/>
            <w:i/>
            <w:iCs/>
            <w:color w:val="000000"/>
            <w:lang w:eastAsia="ru-RU"/>
          </w:rPr>
          <w:t> </w:t>
        </w:r>
        <w:proofErr w:type="gramStart"/>
        <w:r w:rsidRPr="00DB692E">
          <w:rPr>
            <w:rFonts w:ascii="Times New Roman" w:eastAsia="Times New Roman" w:hAnsi="Times New Roman" w:cs="Times New Roman"/>
            <w:i/>
            <w:iCs/>
            <w:color w:val="000000"/>
            <w:lang w:eastAsia="ru-RU"/>
          </w:rPr>
          <w:t>Р</w:t>
        </w:r>
        <w:proofErr w:type="gramEnd"/>
        <w:r w:rsidRPr="00DB692E">
          <w:rPr>
            <w:rFonts w:ascii="Times New Roman" w:eastAsia="Times New Roman" w:hAnsi="Times New Roman" w:cs="Times New Roman"/>
            <w:color w:val="000000"/>
            <w:lang w:eastAsia="ru-RU"/>
          </w:rPr>
          <w:t> касания колеса с рельсом (см. способ (а) нахождения МЦС).</w:t>
        </w:r>
      </w:ins>
    </w:p>
    <w:p w:rsidR="00DB692E" w:rsidRPr="00DB692E" w:rsidRDefault="00DB692E" w:rsidP="00DB692E">
      <w:pPr>
        <w:spacing w:after="0" w:line="240" w:lineRule="auto"/>
        <w:ind w:firstLine="720"/>
        <w:jc w:val="both"/>
        <w:rPr>
          <w:ins w:id="266" w:author="Unknown"/>
          <w:rFonts w:ascii="Times New Roman" w:eastAsia="Times New Roman" w:hAnsi="Times New Roman" w:cs="Times New Roman"/>
          <w:color w:val="000000"/>
          <w:sz w:val="20"/>
          <w:szCs w:val="20"/>
          <w:lang w:eastAsia="ru-RU"/>
        </w:rPr>
      </w:pPr>
      <w:ins w:id="267" w:author="Unknown">
        <w:r w:rsidRPr="00DB692E">
          <w:rPr>
            <w:rFonts w:ascii="Times New Roman" w:eastAsia="Times New Roman" w:hAnsi="Times New Roman" w:cs="Times New Roman"/>
            <w:color w:val="000000"/>
            <w:lang w:eastAsia="ru-RU"/>
          </w:rPr>
          <w:t>2. Направления векторов скоростей точек определяются как при вращательном движении колеса вокруг </w:t>
        </w:r>
        <w:proofErr w:type="gramStart"/>
        <w:r w:rsidRPr="00DB692E">
          <w:rPr>
            <w:rFonts w:ascii="Times New Roman" w:eastAsia="Times New Roman" w:hAnsi="Times New Roman" w:cs="Times New Roman"/>
            <w:i/>
            <w:iCs/>
            <w:color w:val="000000"/>
            <w:lang w:eastAsia="ru-RU"/>
          </w:rPr>
          <w:t>Р</w:t>
        </w:r>
        <w:proofErr w:type="gramEnd"/>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50A8E7DC" wp14:editId="7AD3D27D">
            <wp:extent cx="622300" cy="228600"/>
            <wp:effectExtent l="0" t="0" r="6350" b="0"/>
            <wp:docPr id="62" name="Рисунок 62" descr="http://www.teoretmeh.ru/ukazankinematika3.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teoretmeh.ru/ukazankinematika3.files/image103.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ins w:id="268" w:author="Unknown">
        <w:r w:rsidRPr="00DB692E">
          <w:rPr>
            <w:rFonts w:ascii="Times New Roman" w:eastAsia="Times New Roman" w:hAnsi="Times New Roman" w:cs="Times New Roman"/>
            <w:color w:val="000000"/>
            <w:sz w:val="20"/>
            <w:szCs w:val="2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2B3EF102" wp14:editId="28B0AD46">
            <wp:extent cx="660400" cy="228600"/>
            <wp:effectExtent l="0" t="0" r="6350" b="0"/>
            <wp:docPr id="63" name="Рисунок 63" descr="http://www.teoretmeh.ru/ukazankinematika3.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teoretmeh.ru/ukazankinematika3.files/image105.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60400" cy="228600"/>
                    </a:xfrm>
                    <a:prstGeom prst="rect">
                      <a:avLst/>
                    </a:prstGeom>
                    <a:noFill/>
                    <a:ln>
                      <a:noFill/>
                    </a:ln>
                  </pic:spPr>
                </pic:pic>
              </a:graphicData>
            </a:graphic>
          </wp:inline>
        </w:drawing>
      </w:r>
      <w:ins w:id="269" w:author="Unknown">
        <w:r w:rsidRPr="00DB692E">
          <w:rPr>
            <w:rFonts w:ascii="Times New Roman" w:eastAsia="Times New Roman" w:hAnsi="Times New Roman" w:cs="Times New Roman"/>
            <w:color w:val="000000"/>
            <w:sz w:val="20"/>
            <w:szCs w:val="2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1CF41E37" wp14:editId="5C37D7E8">
            <wp:extent cx="635000" cy="228600"/>
            <wp:effectExtent l="0" t="0" r="0" b="0"/>
            <wp:docPr id="64" name="Рисунок 64" descr="http://www.teoretmeh.ru/ukazankinematika3.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eoretmeh.ru/ukazankinematika3.files/image107.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35000" cy="228600"/>
                    </a:xfrm>
                    <a:prstGeom prst="rect">
                      <a:avLst/>
                    </a:prstGeom>
                    <a:noFill/>
                    <a:ln>
                      <a:noFill/>
                    </a:ln>
                  </pic:spPr>
                </pic:pic>
              </a:graphicData>
            </a:graphic>
          </wp:inline>
        </w:drawing>
      </w:r>
      <w:ins w:id="270" w:author="Unknown">
        <w:r w:rsidRPr="00DB692E">
          <w:rPr>
            <w:rFonts w:ascii="Times New Roman" w:eastAsia="Times New Roman" w:hAnsi="Times New Roman" w:cs="Times New Roman"/>
            <w:color w:val="000000"/>
            <w:sz w:val="20"/>
            <w:szCs w:val="2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6562B466" wp14:editId="16AF9415">
            <wp:extent cx="622300" cy="241300"/>
            <wp:effectExtent l="0" t="0" r="6350" b="6350"/>
            <wp:docPr id="65" name="Рисунок 65" descr="http://www.teoretmeh.ru/ukazankinematika3.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teoretmeh.ru/ukazankinematika3.files/image109.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2300" cy="241300"/>
                    </a:xfrm>
                    <a:prstGeom prst="rect">
                      <a:avLst/>
                    </a:prstGeom>
                    <a:noFill/>
                    <a:ln>
                      <a:noFill/>
                    </a:ln>
                  </pic:spPr>
                </pic:pic>
              </a:graphicData>
            </a:graphic>
          </wp:inline>
        </w:drawing>
      </w:r>
      <w:ins w:id="271"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272" w:author="Unknown"/>
          <w:rFonts w:ascii="Times New Roman" w:eastAsia="Times New Roman" w:hAnsi="Times New Roman" w:cs="Times New Roman"/>
          <w:color w:val="000000"/>
          <w:sz w:val="20"/>
          <w:szCs w:val="20"/>
          <w:lang w:eastAsia="ru-RU"/>
        </w:rPr>
      </w:pPr>
      <w:ins w:id="273" w:author="Unknown">
        <w:r w:rsidRPr="00DB692E">
          <w:rPr>
            <w:rFonts w:ascii="Times New Roman" w:eastAsia="Times New Roman" w:hAnsi="Times New Roman" w:cs="Times New Roman"/>
            <w:color w:val="000000"/>
            <w:lang w:eastAsia="ru-RU"/>
          </w:rPr>
          <w:t>Их модули:</w:t>
        </w:r>
      </w:ins>
    </w:p>
    <w:p w:rsidR="00DB692E" w:rsidRPr="00DB692E" w:rsidRDefault="00DB692E" w:rsidP="00DB692E">
      <w:pPr>
        <w:spacing w:after="0" w:line="240" w:lineRule="auto"/>
        <w:ind w:firstLine="720"/>
        <w:rPr>
          <w:ins w:id="274" w:author="Unknown"/>
          <w:rFonts w:ascii="Times New Roman" w:eastAsia="Times New Roman" w:hAnsi="Times New Roman" w:cs="Times New Roman"/>
          <w:color w:val="000000"/>
          <w:sz w:val="20"/>
          <w:szCs w:val="20"/>
          <w:lang w:eastAsia="ru-RU"/>
        </w:rPr>
      </w:pPr>
      <w:ins w:id="275" w:author="Unknown">
        <w:r w:rsidRPr="00DB692E">
          <w:rPr>
            <w:rFonts w:ascii="Times New Roman" w:eastAsia="Times New Roman" w:hAnsi="Times New Roman" w:cs="Times New Roman"/>
            <w:noProof/>
            <w:color w:val="000000"/>
            <w:sz w:val="20"/>
            <w:szCs w:val="20"/>
            <w:lang w:eastAsia="ru-RU"/>
          </w:rPr>
          <w:drawing>
            <wp:inline distT="0" distB="0" distL="0" distR="0" wp14:anchorId="68D0BA1A" wp14:editId="2A80546F">
              <wp:extent cx="800100" cy="215900"/>
              <wp:effectExtent l="0" t="0" r="0" b="0"/>
              <wp:docPr id="66" name="Рисунок 66" descr="http://www.teoretmeh.ru/ukazankinematika3.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eoretmeh.ru/ukazankinematika3.files/image111.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00100" cy="2159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1833E9C3" wp14:editId="1A9BA39A">
            <wp:extent cx="825500" cy="215900"/>
            <wp:effectExtent l="0" t="0" r="0" b="0"/>
            <wp:docPr id="67" name="Рисунок 67" descr="http://www.teoretmeh.ru/ukazankinematika3.fil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eoretmeh.ru/ukazankinematika3.files/image113.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5500" cy="215900"/>
                    </a:xfrm>
                    <a:prstGeom prst="rect">
                      <a:avLst/>
                    </a:prstGeom>
                    <a:noFill/>
                    <a:ln>
                      <a:noFill/>
                    </a:ln>
                  </pic:spPr>
                </pic:pic>
              </a:graphicData>
            </a:graphic>
          </wp:inline>
        </w:drawing>
      </w:r>
      <w:ins w:id="276" w:author="Unknown">
        <w:r w:rsidRPr="00DB692E">
          <w:rPr>
            <w:rFonts w:ascii="Times New Roman" w:eastAsia="Times New Roman" w:hAnsi="Times New Roman" w:cs="Times New Roman"/>
            <w:color w:val="000000"/>
            <w:sz w:val="20"/>
            <w:szCs w:val="20"/>
            <w:lang w:eastAsia="ru-RU"/>
          </w:rPr>
          <w:t> </w:t>
        </w:r>
      </w:ins>
    </w:p>
    <w:p w:rsidR="00DB692E" w:rsidRPr="00DB692E" w:rsidRDefault="00DB692E" w:rsidP="00DB692E">
      <w:pPr>
        <w:spacing w:after="0" w:line="240" w:lineRule="auto"/>
        <w:ind w:firstLine="720"/>
        <w:rPr>
          <w:ins w:id="277" w:author="Unknown"/>
          <w:rFonts w:ascii="Times New Roman" w:eastAsia="Times New Roman" w:hAnsi="Times New Roman" w:cs="Times New Roman"/>
          <w:color w:val="000000"/>
          <w:sz w:val="20"/>
          <w:szCs w:val="20"/>
          <w:lang w:eastAsia="ru-RU"/>
        </w:rPr>
      </w:pPr>
      <w:ins w:id="278" w:author="Unknown">
        <w:r w:rsidRPr="00DB692E">
          <w:rPr>
            <w:rFonts w:ascii="Times New Roman" w:eastAsia="Times New Roman" w:hAnsi="Times New Roman" w:cs="Times New Roman"/>
            <w:noProof/>
            <w:color w:val="000000"/>
            <w:sz w:val="20"/>
            <w:szCs w:val="20"/>
            <w:lang w:eastAsia="ru-RU"/>
          </w:rPr>
          <w:drawing>
            <wp:inline distT="0" distB="0" distL="0" distR="0" wp14:anchorId="5FE0028A" wp14:editId="2FCE5FCB">
              <wp:extent cx="800100" cy="215900"/>
              <wp:effectExtent l="0" t="0" r="0" b="0"/>
              <wp:docPr id="68" name="Рисунок 68" descr="http://www.teoretmeh.ru/ukazankinematika3.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teoretmeh.ru/ukazankinematika3.files/image115.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00100" cy="2159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ins>
      <w:r w:rsidRPr="00DB692E">
        <w:rPr>
          <w:rFonts w:ascii="Times New Roman" w:eastAsia="Times New Roman" w:hAnsi="Times New Roman" w:cs="Times New Roman"/>
          <w:noProof/>
          <w:color w:val="000000"/>
          <w:sz w:val="20"/>
          <w:szCs w:val="20"/>
          <w:lang w:eastAsia="ru-RU"/>
        </w:rPr>
        <w:drawing>
          <wp:inline distT="0" distB="0" distL="0" distR="0" wp14:anchorId="1B3DCBA9" wp14:editId="2CBACEDD">
            <wp:extent cx="787400" cy="228600"/>
            <wp:effectExtent l="0" t="0" r="0" b="0"/>
            <wp:docPr id="69" name="Рисунок 69" descr="http://www.teoretmeh.ru/ukazankinematika3.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teoretmeh.ru/ukazankinematika3.files/image117.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87400" cy="228600"/>
                    </a:xfrm>
                    <a:prstGeom prst="rect">
                      <a:avLst/>
                    </a:prstGeom>
                    <a:noFill/>
                    <a:ln>
                      <a:noFill/>
                    </a:ln>
                  </pic:spPr>
                </pic:pic>
              </a:graphicData>
            </a:graphic>
          </wp:inline>
        </w:drawing>
      </w:r>
      <w:ins w:id="279" w:author="Unknown">
        <w:r w:rsidRPr="00DB692E">
          <w:rPr>
            <w:rFonts w:ascii="Times New Roman" w:eastAsia="Times New Roman" w:hAnsi="Times New Roman" w:cs="Times New Roman"/>
            <w:color w:val="000000"/>
            <w:sz w:val="20"/>
            <w:szCs w:val="20"/>
            <w:lang w:eastAsia="ru-RU"/>
          </w:rPr>
          <w:t> </w:t>
        </w:r>
      </w:ins>
    </w:p>
    <w:p w:rsidR="00DB692E" w:rsidRPr="00DB692E" w:rsidRDefault="00DB692E" w:rsidP="00DB692E">
      <w:pPr>
        <w:spacing w:after="0" w:line="240" w:lineRule="auto"/>
        <w:ind w:firstLine="720"/>
        <w:jc w:val="both"/>
        <w:rPr>
          <w:ins w:id="280" w:author="Unknown"/>
          <w:rFonts w:ascii="Times New Roman" w:eastAsia="Times New Roman" w:hAnsi="Times New Roman" w:cs="Times New Roman"/>
          <w:color w:val="000000"/>
          <w:sz w:val="20"/>
          <w:szCs w:val="20"/>
          <w:lang w:eastAsia="ru-RU"/>
        </w:rPr>
      </w:pPr>
      <w:ins w:id="281" w:author="Unknown">
        <w:r w:rsidRPr="00DB692E">
          <w:rPr>
            <w:rFonts w:ascii="Times New Roman" w:eastAsia="Times New Roman" w:hAnsi="Times New Roman" w:cs="Times New Roman"/>
            <w:color w:val="000000"/>
            <w:lang w:eastAsia="ru-RU"/>
          </w:rPr>
          <w:t>3. Учитывая, что 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r w:rsidRPr="00DB692E">
          <w:rPr>
            <w:rFonts w:ascii="Times New Roman" w:eastAsia="Times New Roman" w:hAnsi="Times New Roman" w:cs="Times New Roman"/>
            <w:color w:val="000000"/>
            <w:lang w:eastAsia="ru-RU"/>
          </w:rPr>
          <w:t> задана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С</w:t>
        </w:r>
        <w:r w:rsidRPr="00DB692E">
          <w:rPr>
            <w:rFonts w:ascii="Times New Roman" w:eastAsia="Times New Roman" w:hAnsi="Times New Roman" w:cs="Times New Roman"/>
            <w:color w:val="000000"/>
            <w:lang w:eastAsia="ru-RU"/>
          </w:rPr>
          <w:t> = 2 м/с), определим угловую скорость колеса</w:t>
        </w:r>
      </w:ins>
    </w:p>
    <w:p w:rsidR="00DB692E" w:rsidRPr="00DB692E" w:rsidRDefault="00DB692E" w:rsidP="00DB692E">
      <w:pPr>
        <w:spacing w:after="0" w:line="240" w:lineRule="auto"/>
        <w:ind w:firstLine="720"/>
        <w:rPr>
          <w:ins w:id="282" w:author="Unknown"/>
          <w:rFonts w:ascii="Times New Roman" w:eastAsia="Times New Roman" w:hAnsi="Times New Roman" w:cs="Times New Roman"/>
          <w:color w:val="000000"/>
          <w:sz w:val="20"/>
          <w:szCs w:val="20"/>
          <w:lang w:eastAsia="ru-RU"/>
        </w:rPr>
      </w:pPr>
      <w:ins w:id="283" w:author="Unknown">
        <w:r w:rsidRPr="00DB692E">
          <w:rPr>
            <w:rFonts w:ascii="Times New Roman" w:eastAsia="Times New Roman" w:hAnsi="Times New Roman" w:cs="Times New Roman"/>
            <w:noProof/>
            <w:color w:val="000000"/>
            <w:sz w:val="20"/>
            <w:szCs w:val="20"/>
            <w:lang w:eastAsia="ru-RU"/>
          </w:rPr>
          <w:drawing>
            <wp:inline distT="0" distB="0" distL="0" distR="0" wp14:anchorId="159EBE2B" wp14:editId="05F22ED9">
              <wp:extent cx="1460500" cy="431800"/>
              <wp:effectExtent l="0" t="0" r="6350" b="6350"/>
              <wp:docPr id="70" name="Рисунок 70" descr="http://www.teoretmeh.ru/ukazankinematika3.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teoretmeh.ru/ukazankinematika3.files/image119.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60500" cy="4318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w:t>
        </w:r>
      </w:ins>
    </w:p>
    <w:p w:rsidR="00DB692E" w:rsidRPr="00DB692E" w:rsidRDefault="00DB692E" w:rsidP="00DB692E">
      <w:pPr>
        <w:spacing w:after="0" w:line="240" w:lineRule="auto"/>
        <w:ind w:firstLine="720"/>
        <w:jc w:val="both"/>
        <w:rPr>
          <w:ins w:id="284" w:author="Unknown"/>
          <w:rFonts w:ascii="Times New Roman" w:eastAsia="Times New Roman" w:hAnsi="Times New Roman" w:cs="Times New Roman"/>
          <w:color w:val="000000"/>
          <w:sz w:val="20"/>
          <w:szCs w:val="20"/>
          <w:lang w:eastAsia="ru-RU"/>
        </w:rPr>
      </w:pPr>
      <w:ins w:id="285" w:author="Unknown">
        <w:r w:rsidRPr="00DB692E">
          <w:rPr>
            <w:rFonts w:ascii="Times New Roman" w:eastAsia="Times New Roman" w:hAnsi="Times New Roman" w:cs="Times New Roman"/>
            <w:color w:val="000000"/>
            <w:lang w:eastAsia="ru-RU"/>
          </w:rPr>
          <w:t>4. Вычислим искомые модули скоростей по написанным выше формулам (п. 2):</w:t>
        </w:r>
      </w:ins>
    </w:p>
    <w:p w:rsidR="00DB692E" w:rsidRPr="00DB692E" w:rsidRDefault="00DB692E" w:rsidP="00DB692E">
      <w:pPr>
        <w:spacing w:after="0" w:line="240" w:lineRule="auto"/>
        <w:ind w:firstLine="720"/>
        <w:rPr>
          <w:ins w:id="286" w:author="Unknown"/>
          <w:rFonts w:ascii="Times New Roman" w:eastAsia="Times New Roman" w:hAnsi="Times New Roman" w:cs="Times New Roman"/>
          <w:color w:val="000000"/>
          <w:sz w:val="20"/>
          <w:szCs w:val="20"/>
          <w:lang w:eastAsia="ru-RU"/>
        </w:rPr>
      </w:pPr>
      <w:ins w:id="287" w:author="Unknown">
        <w:r w:rsidRPr="00DB692E">
          <w:rPr>
            <w:rFonts w:ascii="Times New Roman" w:eastAsia="Times New Roman" w:hAnsi="Times New Roman" w:cs="Times New Roman"/>
            <w:noProof/>
            <w:color w:val="000000"/>
            <w:lang w:eastAsia="ru-RU"/>
          </w:rPr>
          <w:drawing>
            <wp:inline distT="0" distB="0" distL="0" distR="0" wp14:anchorId="36FBE94A" wp14:editId="79318708">
              <wp:extent cx="1346200" cy="241300"/>
              <wp:effectExtent l="0" t="0" r="6350" b="6350"/>
              <wp:docPr id="71" name="Рисунок 71" descr="http://www.teoretmeh.ru/ukazankinematika3.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eoretmeh.ru/ukazankinematika3.files/image121.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462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м</w:t>
        </w:r>
        <w:proofErr w:type="gramEnd"/>
        <w:r w:rsidRPr="00DB692E">
          <w:rPr>
            <w:rFonts w:ascii="Times New Roman" w:eastAsia="Times New Roman" w:hAnsi="Times New Roman" w:cs="Times New Roman"/>
            <w:color w:val="000000"/>
            <w:lang w:eastAsia="ru-RU"/>
          </w:rPr>
          <w:t>/с;</w:t>
        </w:r>
      </w:ins>
    </w:p>
    <w:p w:rsidR="00DB692E" w:rsidRPr="00DB692E" w:rsidRDefault="00DB692E" w:rsidP="00DB692E">
      <w:pPr>
        <w:spacing w:after="0" w:line="240" w:lineRule="auto"/>
        <w:ind w:firstLine="720"/>
        <w:rPr>
          <w:ins w:id="288" w:author="Unknown"/>
          <w:rFonts w:ascii="Times New Roman" w:eastAsia="Times New Roman" w:hAnsi="Times New Roman" w:cs="Times New Roman"/>
          <w:color w:val="000000"/>
          <w:sz w:val="20"/>
          <w:szCs w:val="20"/>
          <w:lang w:eastAsia="ru-RU"/>
        </w:rPr>
      </w:pPr>
      <w:ins w:id="289" w:author="Unknown">
        <w:r w:rsidRPr="00DB692E">
          <w:rPr>
            <w:rFonts w:ascii="Times New Roman" w:eastAsia="Times New Roman" w:hAnsi="Times New Roman" w:cs="Times New Roman"/>
            <w:noProof/>
            <w:color w:val="000000"/>
            <w:lang w:eastAsia="ru-RU"/>
          </w:rPr>
          <w:drawing>
            <wp:inline distT="0" distB="0" distL="0" distR="0" wp14:anchorId="7C164539" wp14:editId="7D6A9DB4">
              <wp:extent cx="838200" cy="215900"/>
              <wp:effectExtent l="0" t="0" r="0" b="0"/>
              <wp:docPr id="72" name="Рисунок 72" descr="http://www.teoretmeh.ru/ukazankinematika3.fil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teoretmeh.ru/ukazankinematika3.files/image123.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м</w:t>
        </w:r>
        <w:proofErr w:type="gramEnd"/>
        <w:r w:rsidRPr="00DB692E">
          <w:rPr>
            <w:rFonts w:ascii="Times New Roman" w:eastAsia="Times New Roman" w:hAnsi="Times New Roman" w:cs="Times New Roman"/>
            <w:color w:val="000000"/>
            <w:lang w:eastAsia="ru-RU"/>
          </w:rPr>
          <w:t>/с;</w:t>
        </w:r>
      </w:ins>
    </w:p>
    <w:p w:rsidR="00DB692E" w:rsidRPr="00DB692E" w:rsidRDefault="00DB692E" w:rsidP="00DB692E">
      <w:pPr>
        <w:spacing w:after="0" w:line="240" w:lineRule="auto"/>
        <w:ind w:firstLine="720"/>
        <w:rPr>
          <w:ins w:id="290" w:author="Unknown"/>
          <w:rFonts w:ascii="Times New Roman" w:eastAsia="Times New Roman" w:hAnsi="Times New Roman" w:cs="Times New Roman"/>
          <w:color w:val="000000"/>
          <w:sz w:val="20"/>
          <w:szCs w:val="20"/>
          <w:lang w:eastAsia="ru-RU"/>
        </w:rPr>
      </w:pPr>
      <w:ins w:id="291" w:author="Unknown">
        <w:r w:rsidRPr="00DB692E">
          <w:rPr>
            <w:rFonts w:ascii="Times New Roman" w:eastAsia="Times New Roman" w:hAnsi="Times New Roman" w:cs="Times New Roman"/>
            <w:noProof/>
            <w:color w:val="000000"/>
            <w:lang w:eastAsia="ru-RU"/>
          </w:rPr>
          <w:drawing>
            <wp:inline distT="0" distB="0" distL="0" distR="0" wp14:anchorId="7E310849" wp14:editId="3A17C923">
              <wp:extent cx="1346200" cy="241300"/>
              <wp:effectExtent l="0" t="0" r="6350" b="6350"/>
              <wp:docPr id="73" name="Рисунок 73" descr="http://www.teoretmeh.ru/ukazankinematika3.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teoretmeh.ru/ukazankinematika3.files/image125.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462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м</w:t>
        </w:r>
        <w:proofErr w:type="gramEnd"/>
        <w:r w:rsidRPr="00DB692E">
          <w:rPr>
            <w:rFonts w:ascii="Times New Roman" w:eastAsia="Times New Roman" w:hAnsi="Times New Roman" w:cs="Times New Roman"/>
            <w:color w:val="000000"/>
            <w:lang w:eastAsia="ru-RU"/>
          </w:rPr>
          <w:t>/с.</w:t>
        </w:r>
      </w:ins>
    </w:p>
    <w:p w:rsidR="00DB692E" w:rsidRPr="00DB692E" w:rsidRDefault="00DB692E" w:rsidP="00DB692E">
      <w:pPr>
        <w:spacing w:after="0" w:line="240" w:lineRule="auto"/>
        <w:ind w:firstLine="720"/>
        <w:jc w:val="both"/>
        <w:rPr>
          <w:ins w:id="292" w:author="Unknown"/>
          <w:rFonts w:ascii="Times New Roman" w:eastAsia="Times New Roman" w:hAnsi="Times New Roman" w:cs="Times New Roman"/>
          <w:color w:val="000000"/>
          <w:sz w:val="20"/>
          <w:szCs w:val="20"/>
          <w:lang w:eastAsia="ru-RU"/>
        </w:rPr>
      </w:pPr>
      <w:ins w:id="29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294" w:author="Unknown"/>
          <w:rFonts w:ascii="Times New Roman" w:eastAsia="Times New Roman" w:hAnsi="Times New Roman" w:cs="Times New Roman"/>
          <w:color w:val="000000"/>
          <w:sz w:val="20"/>
          <w:szCs w:val="20"/>
          <w:lang w:eastAsia="ru-RU"/>
        </w:rPr>
      </w:pPr>
      <w:ins w:id="295" w:author="Unknown">
        <w:r w:rsidRPr="00DB692E">
          <w:rPr>
            <w:rFonts w:ascii="Times New Roman" w:eastAsia="Times New Roman" w:hAnsi="Times New Roman" w:cs="Times New Roman"/>
            <w:b/>
            <w:bCs/>
            <w:color w:val="000000"/>
            <w:lang w:eastAsia="ru-RU"/>
          </w:rPr>
          <w:t>Пример 25.</w:t>
        </w:r>
        <w:r w:rsidRPr="00DB692E">
          <w:rPr>
            <w:rFonts w:ascii="Times New Roman" w:eastAsia="Times New Roman" w:hAnsi="Times New Roman" w:cs="Times New Roman"/>
            <w:color w:val="000000"/>
            <w:lang w:eastAsia="ru-RU"/>
          </w:rPr>
          <w:t> Рассмотрим решение примера 23 с помощью мгновенного центра скоростей. Дополнительно определим скорость середины</w:t>
        </w:r>
        <w:proofErr w:type="gramStart"/>
        <w:r w:rsidRPr="00DB692E">
          <w:rPr>
            <w:rFonts w:ascii="Times New Roman" w:eastAsia="Times New Roman" w:hAnsi="Times New Roman" w:cs="Times New Roman"/>
            <w:i/>
            <w:iCs/>
            <w:color w:val="000000"/>
            <w:lang w:eastAsia="ru-RU"/>
          </w:rPr>
          <w:t> С</w:t>
        </w:r>
        <w:proofErr w:type="gramEnd"/>
        <w:r w:rsidRPr="00DB692E">
          <w:rPr>
            <w:rFonts w:ascii="Times New Roman" w:eastAsia="Times New Roman" w:hAnsi="Times New Roman" w:cs="Times New Roman"/>
            <w:color w:val="000000"/>
            <w:lang w:eastAsia="ru-RU"/>
          </w:rPr>
          <w:t> стержня и его угловую скорость. Длина стержня 2 м.</w:t>
        </w:r>
      </w:ins>
    </w:p>
    <w:p w:rsidR="00DB692E" w:rsidRPr="00DB692E" w:rsidRDefault="00DB692E" w:rsidP="00DB692E">
      <w:pPr>
        <w:spacing w:after="0" w:line="240" w:lineRule="auto"/>
        <w:ind w:firstLine="720"/>
        <w:jc w:val="both"/>
        <w:rPr>
          <w:ins w:id="296" w:author="Unknown"/>
          <w:rFonts w:ascii="Times New Roman" w:eastAsia="Times New Roman" w:hAnsi="Times New Roman" w:cs="Times New Roman"/>
          <w:color w:val="000000"/>
          <w:sz w:val="20"/>
          <w:szCs w:val="20"/>
          <w:lang w:eastAsia="ru-RU"/>
        </w:rPr>
      </w:pPr>
      <w:ins w:id="297" w:author="Unknown">
        <w:r w:rsidRPr="00DB692E">
          <w:rPr>
            <w:rFonts w:ascii="Times New Roman" w:eastAsia="Times New Roman" w:hAnsi="Times New Roman" w:cs="Times New Roman"/>
            <w:b/>
            <w:bCs/>
            <w:color w:val="000000"/>
            <w:lang w:eastAsia="ru-RU"/>
          </w:rPr>
          <w:t>Решение:</w:t>
        </w:r>
      </w:ins>
    </w:p>
    <w:p w:rsidR="00DB692E" w:rsidRPr="00DB692E" w:rsidRDefault="00DB692E" w:rsidP="00DB692E">
      <w:pPr>
        <w:spacing w:after="0" w:line="240" w:lineRule="auto"/>
        <w:ind w:firstLine="720"/>
        <w:jc w:val="both"/>
        <w:rPr>
          <w:ins w:id="298" w:author="Unknown"/>
          <w:rFonts w:ascii="Times New Roman" w:eastAsia="Times New Roman" w:hAnsi="Times New Roman" w:cs="Times New Roman"/>
          <w:color w:val="000000"/>
          <w:sz w:val="20"/>
          <w:szCs w:val="20"/>
          <w:lang w:eastAsia="ru-RU"/>
        </w:rPr>
      </w:pPr>
      <w:ins w:id="299" w:author="Unknown">
        <w:r w:rsidRPr="00DB692E">
          <w:rPr>
            <w:rFonts w:ascii="Times New Roman" w:eastAsia="Times New Roman" w:hAnsi="Times New Roman" w:cs="Times New Roman"/>
            <w:color w:val="000000"/>
            <w:lang w:eastAsia="ru-RU"/>
          </w:rPr>
          <w:t>1. Так как направления скоростей точек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(рис. 35) стержня известны, то мгновенный центр скоростей</w:t>
        </w:r>
        <w:r w:rsidRPr="00DB692E">
          <w:rPr>
            <w:rFonts w:ascii="Times New Roman" w:eastAsia="Times New Roman" w:hAnsi="Times New Roman" w:cs="Times New Roman"/>
            <w:i/>
            <w:iCs/>
            <w:color w:val="000000"/>
            <w:lang w:eastAsia="ru-RU"/>
          </w:rPr>
          <w:t> </w:t>
        </w:r>
        <w:proofErr w:type="gramStart"/>
        <w:r w:rsidRPr="00DB692E">
          <w:rPr>
            <w:rFonts w:ascii="Times New Roman" w:eastAsia="Times New Roman" w:hAnsi="Times New Roman" w:cs="Times New Roman"/>
            <w:i/>
            <w:iCs/>
            <w:color w:val="000000"/>
            <w:lang w:eastAsia="ru-RU"/>
          </w:rPr>
          <w:t>Р</w:t>
        </w:r>
        <w:proofErr w:type="gramEnd"/>
        <w:r w:rsidRPr="00DB692E">
          <w:rPr>
            <w:rFonts w:ascii="Times New Roman" w:eastAsia="Times New Roman" w:hAnsi="Times New Roman" w:cs="Times New Roman"/>
            <w:color w:val="000000"/>
            <w:lang w:eastAsia="ru-RU"/>
          </w:rPr>
          <w:t> определяем, проведя перпендикуляры </w:t>
        </w:r>
        <w:r w:rsidRPr="00DB692E">
          <w:rPr>
            <w:rFonts w:ascii="Times New Roman" w:eastAsia="Times New Roman" w:hAnsi="Times New Roman" w:cs="Times New Roman"/>
            <w:i/>
            <w:iCs/>
            <w:color w:val="000000"/>
            <w:lang w:eastAsia="ru-RU"/>
          </w:rPr>
          <w:t>АР</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ВР </w:t>
        </w:r>
        <w:r w:rsidRPr="00DB692E">
          <w:rPr>
            <w:rFonts w:ascii="Times New Roman" w:eastAsia="Times New Roman" w:hAnsi="Times New Roman" w:cs="Times New Roman"/>
            <w:color w:val="000000"/>
            <w:lang w:eastAsia="ru-RU"/>
          </w:rPr>
          <w:t>к направлениям скоростей (способ (б) определения МЦС).</w:t>
        </w:r>
      </w:ins>
    </w:p>
    <w:p w:rsidR="00DB692E" w:rsidRPr="00DB692E" w:rsidRDefault="00DB692E" w:rsidP="00DB692E">
      <w:pPr>
        <w:spacing w:after="0" w:line="240" w:lineRule="auto"/>
        <w:ind w:firstLine="720"/>
        <w:jc w:val="both"/>
        <w:rPr>
          <w:ins w:id="300" w:author="Unknown"/>
          <w:rFonts w:ascii="Times New Roman" w:eastAsia="Times New Roman" w:hAnsi="Times New Roman" w:cs="Times New Roman"/>
          <w:color w:val="000000"/>
          <w:sz w:val="20"/>
          <w:szCs w:val="20"/>
          <w:lang w:eastAsia="ru-RU"/>
        </w:rPr>
      </w:pPr>
      <w:ins w:id="301"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center"/>
        <w:rPr>
          <w:ins w:id="302" w:author="Unknown"/>
          <w:rFonts w:ascii="Times New Roman" w:eastAsia="Times New Roman" w:hAnsi="Times New Roman" w:cs="Times New Roman"/>
          <w:color w:val="000000"/>
          <w:sz w:val="20"/>
          <w:szCs w:val="20"/>
          <w:lang w:eastAsia="ru-RU"/>
        </w:rPr>
      </w:pPr>
      <w:ins w:id="303" w:author="Unknown">
        <w:r w:rsidRPr="00DB692E">
          <w:rPr>
            <w:rFonts w:ascii="Times New Roman" w:eastAsia="Times New Roman" w:hAnsi="Times New Roman" w:cs="Times New Roman"/>
            <w:noProof/>
            <w:color w:val="000000"/>
            <w:lang w:eastAsia="ru-RU"/>
          </w:rPr>
          <w:drawing>
            <wp:inline distT="0" distB="0" distL="0" distR="0" wp14:anchorId="3D8C1DDB" wp14:editId="436221BE">
              <wp:extent cx="2565400" cy="1282700"/>
              <wp:effectExtent l="0" t="0" r="6350" b="0"/>
              <wp:docPr id="74" name="Рисунок 74" descr="3_12.gif (477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3_12.gif (4775 bytes)"/>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65400" cy="12827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304" w:author="Unknown"/>
          <w:rFonts w:ascii="Times New Roman" w:eastAsia="Times New Roman" w:hAnsi="Times New Roman" w:cs="Times New Roman"/>
          <w:color w:val="000000"/>
          <w:sz w:val="20"/>
          <w:szCs w:val="20"/>
          <w:lang w:eastAsia="ru-RU"/>
        </w:rPr>
      </w:pPr>
      <w:ins w:id="305" w:author="Unknown">
        <w:r w:rsidRPr="00DB692E">
          <w:rPr>
            <w:rFonts w:ascii="Times New Roman" w:eastAsia="Times New Roman" w:hAnsi="Times New Roman" w:cs="Times New Roman"/>
            <w:b/>
            <w:bCs/>
            <w:color w:val="000000"/>
            <w:lang w:eastAsia="ru-RU"/>
          </w:rPr>
          <w:t>Рис. 35</w:t>
        </w:r>
      </w:ins>
    </w:p>
    <w:p w:rsidR="00DB692E" w:rsidRPr="00DB692E" w:rsidRDefault="00DB692E" w:rsidP="00DB692E">
      <w:pPr>
        <w:spacing w:after="0" w:line="240" w:lineRule="auto"/>
        <w:ind w:firstLine="720"/>
        <w:jc w:val="both"/>
        <w:rPr>
          <w:ins w:id="306" w:author="Unknown"/>
          <w:rFonts w:ascii="Times New Roman" w:eastAsia="Times New Roman" w:hAnsi="Times New Roman" w:cs="Times New Roman"/>
          <w:color w:val="000000"/>
          <w:sz w:val="20"/>
          <w:szCs w:val="20"/>
          <w:lang w:eastAsia="ru-RU"/>
        </w:rPr>
      </w:pPr>
      <w:ins w:id="307"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308" w:author="Unknown"/>
          <w:rFonts w:ascii="Times New Roman" w:eastAsia="Times New Roman" w:hAnsi="Times New Roman" w:cs="Times New Roman"/>
          <w:color w:val="000000"/>
          <w:sz w:val="20"/>
          <w:szCs w:val="20"/>
          <w:lang w:eastAsia="ru-RU"/>
        </w:rPr>
      </w:pPr>
      <w:ins w:id="309" w:author="Unknown">
        <w:r w:rsidRPr="00DB692E">
          <w:rPr>
            <w:rFonts w:ascii="Times New Roman" w:eastAsia="Times New Roman" w:hAnsi="Times New Roman" w:cs="Times New Roman"/>
            <w:color w:val="000000"/>
            <w:lang w:eastAsia="ru-RU"/>
          </w:rPr>
          <w:t>2. Вектор </w:t>
        </w:r>
      </w:ins>
      <w:r w:rsidRPr="00DB692E">
        <w:rPr>
          <w:rFonts w:ascii="Times New Roman" w:eastAsia="Times New Roman" w:hAnsi="Times New Roman" w:cs="Times New Roman"/>
          <w:noProof/>
          <w:color w:val="000000"/>
          <w:lang w:eastAsia="ru-RU"/>
        </w:rPr>
        <w:drawing>
          <wp:inline distT="0" distB="0" distL="0" distR="0" wp14:anchorId="26B53EEE" wp14:editId="123C0030">
            <wp:extent cx="203200" cy="241300"/>
            <wp:effectExtent l="0" t="0" r="6350" b="6350"/>
            <wp:docPr id="75" name="Рисунок 75" descr="http://www.teoretmeh.ru/ukazankinematika3.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teoretmeh.ru/ukazankinematika3.files/image07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310" w:author="Unknown">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направлен перпендикулярно </w:t>
        </w:r>
        <w:proofErr w:type="gramStart"/>
        <w:r w:rsidRPr="00DB692E">
          <w:rPr>
            <w:rFonts w:ascii="Times New Roman" w:eastAsia="Times New Roman" w:hAnsi="Times New Roman" w:cs="Times New Roman"/>
            <w:i/>
            <w:iCs/>
            <w:color w:val="000000"/>
            <w:lang w:eastAsia="ru-RU"/>
          </w:rPr>
          <w:t>СР</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311" w:author="Unknown"/>
          <w:rFonts w:ascii="Times New Roman" w:eastAsia="Times New Roman" w:hAnsi="Times New Roman" w:cs="Times New Roman"/>
          <w:color w:val="000000"/>
          <w:sz w:val="20"/>
          <w:szCs w:val="20"/>
          <w:lang w:eastAsia="ru-RU"/>
        </w:rPr>
      </w:pPr>
      <w:ins w:id="312" w:author="Unknown">
        <w:r w:rsidRPr="00DB692E">
          <w:rPr>
            <w:rFonts w:ascii="Times New Roman" w:eastAsia="Times New Roman" w:hAnsi="Times New Roman" w:cs="Times New Roman"/>
            <w:color w:val="000000"/>
            <w:lang w:eastAsia="ru-RU"/>
          </w:rPr>
          <w:t>Запишем формулы для модулей скоростей:</w:t>
        </w:r>
      </w:ins>
    </w:p>
    <w:p w:rsidR="00DB692E" w:rsidRPr="00DB692E" w:rsidRDefault="00DB692E" w:rsidP="00DB692E">
      <w:pPr>
        <w:spacing w:after="0" w:line="240" w:lineRule="auto"/>
        <w:ind w:firstLine="720"/>
        <w:rPr>
          <w:ins w:id="313" w:author="Unknown"/>
          <w:rFonts w:ascii="Times New Roman" w:eastAsia="Times New Roman" w:hAnsi="Times New Roman" w:cs="Times New Roman"/>
          <w:color w:val="000000"/>
          <w:sz w:val="20"/>
          <w:szCs w:val="20"/>
          <w:lang w:eastAsia="ru-RU"/>
        </w:rPr>
      </w:pPr>
      <w:ins w:id="314" w:author="Unknown">
        <w:r w:rsidRPr="00DB692E">
          <w:rPr>
            <w:rFonts w:ascii="Times New Roman" w:eastAsia="Times New Roman" w:hAnsi="Times New Roman" w:cs="Times New Roman"/>
            <w:noProof/>
            <w:color w:val="000000"/>
            <w:lang w:eastAsia="ru-RU"/>
          </w:rPr>
          <w:drawing>
            <wp:inline distT="0" distB="0" distL="0" distR="0" wp14:anchorId="22DFEF1B" wp14:editId="03E4A518">
              <wp:extent cx="800100" cy="215900"/>
              <wp:effectExtent l="0" t="0" r="0" b="0"/>
              <wp:docPr id="76" name="Рисунок 76" descr="http://www.teoretmeh.ru/ukazankinematika3.files/image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eoretmeh.ru/ukazankinematika3.files/image128.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001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759E4BBA" wp14:editId="54CC1FBF">
            <wp:extent cx="800100" cy="215900"/>
            <wp:effectExtent l="0" t="0" r="0" b="0"/>
            <wp:docPr id="77" name="Рисунок 77" descr="http://www.teoretmeh.ru/ukazankinematika3.fil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teoretmeh.ru/ukazankinematika3.files/image130.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00100" cy="215900"/>
                    </a:xfrm>
                    <a:prstGeom prst="rect">
                      <a:avLst/>
                    </a:prstGeom>
                    <a:noFill/>
                    <a:ln>
                      <a:noFill/>
                    </a:ln>
                  </pic:spPr>
                </pic:pic>
              </a:graphicData>
            </a:graphic>
          </wp:inline>
        </w:drawing>
      </w:r>
      <w:ins w:id="315"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35EAC1EC" wp14:editId="0A1E44EB">
            <wp:extent cx="787400" cy="228600"/>
            <wp:effectExtent l="0" t="0" r="0" b="0"/>
            <wp:docPr id="78" name="Рисунок 78" descr="http://www.teoretmeh.ru/ukazankinematika3.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eoretmeh.ru/ukazankinematika3.files/image117.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87400" cy="228600"/>
                    </a:xfrm>
                    <a:prstGeom prst="rect">
                      <a:avLst/>
                    </a:prstGeom>
                    <a:noFill/>
                    <a:ln>
                      <a:noFill/>
                    </a:ln>
                  </pic:spPr>
                </pic:pic>
              </a:graphicData>
            </a:graphic>
          </wp:inline>
        </w:drawing>
      </w:r>
    </w:p>
    <w:p w:rsidR="00DB692E" w:rsidRPr="00DB692E" w:rsidRDefault="00DB692E" w:rsidP="00DB692E">
      <w:pPr>
        <w:spacing w:after="0" w:line="240" w:lineRule="auto"/>
        <w:ind w:firstLine="720"/>
        <w:rPr>
          <w:ins w:id="316" w:author="Unknown"/>
          <w:rFonts w:ascii="Times New Roman" w:eastAsia="Times New Roman" w:hAnsi="Times New Roman" w:cs="Times New Roman"/>
          <w:color w:val="000000"/>
          <w:sz w:val="20"/>
          <w:szCs w:val="20"/>
          <w:lang w:eastAsia="ru-RU"/>
        </w:rPr>
      </w:pPr>
      <w:ins w:id="317" w:author="Unknown">
        <w:r w:rsidRPr="00DB692E">
          <w:rPr>
            <w:rFonts w:ascii="Times New Roman" w:eastAsia="Times New Roman" w:hAnsi="Times New Roman" w:cs="Times New Roman"/>
            <w:color w:val="000000"/>
            <w:lang w:eastAsia="ru-RU"/>
          </w:rPr>
          <w:t>3. Определим угловую скорость стержня</w:t>
        </w:r>
      </w:ins>
    </w:p>
    <w:p w:rsidR="00DB692E" w:rsidRPr="00DB692E" w:rsidRDefault="00DB692E" w:rsidP="00DB692E">
      <w:pPr>
        <w:spacing w:after="0" w:line="240" w:lineRule="auto"/>
        <w:ind w:firstLine="720"/>
        <w:rPr>
          <w:ins w:id="318" w:author="Unknown"/>
          <w:rFonts w:ascii="Times New Roman" w:eastAsia="Times New Roman" w:hAnsi="Times New Roman" w:cs="Times New Roman"/>
          <w:color w:val="000000"/>
          <w:sz w:val="20"/>
          <w:szCs w:val="20"/>
          <w:lang w:eastAsia="ru-RU"/>
        </w:rPr>
      </w:pPr>
      <w:ins w:id="319" w:author="Unknown">
        <w:r w:rsidRPr="00DB692E">
          <w:rPr>
            <w:rFonts w:ascii="Times New Roman" w:eastAsia="Times New Roman" w:hAnsi="Times New Roman" w:cs="Times New Roman"/>
            <w:noProof/>
            <w:color w:val="000000"/>
            <w:lang w:eastAsia="ru-RU"/>
          </w:rPr>
          <w:drawing>
            <wp:inline distT="0" distB="0" distL="0" distR="0" wp14:anchorId="4646981A" wp14:editId="1D460825">
              <wp:extent cx="1701800" cy="431800"/>
              <wp:effectExtent l="0" t="0" r="0" b="6350"/>
              <wp:docPr id="79" name="Рисунок 79" descr="http://www.teoretmeh.ru/ukazankinematika3.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eoretmeh.ru/ukazankinematika3.files/image133.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01800" cy="431800"/>
                      </a:xfrm>
                      <a:prstGeom prst="rect">
                        <a:avLst/>
                      </a:prstGeom>
                      <a:noFill/>
                      <a:ln>
                        <a:noFill/>
                      </a:ln>
                    </pic:spPr>
                  </pic:pic>
                </a:graphicData>
              </a:graphic>
            </wp:inline>
          </w:drawing>
        </w:r>
      </w:ins>
    </w:p>
    <w:p w:rsidR="00DB692E" w:rsidRPr="00DB692E" w:rsidRDefault="00DB692E" w:rsidP="00DB692E">
      <w:pPr>
        <w:spacing w:after="0" w:line="240" w:lineRule="auto"/>
        <w:ind w:firstLine="720"/>
        <w:rPr>
          <w:ins w:id="320" w:author="Unknown"/>
          <w:rFonts w:ascii="Times New Roman" w:eastAsia="Times New Roman" w:hAnsi="Times New Roman" w:cs="Times New Roman"/>
          <w:color w:val="000000"/>
          <w:sz w:val="20"/>
          <w:szCs w:val="20"/>
          <w:lang w:eastAsia="ru-RU"/>
        </w:rPr>
      </w:pPr>
      <w:ins w:id="321" w:author="Unknown">
        <w:r w:rsidRPr="00DB692E">
          <w:rPr>
            <w:rFonts w:ascii="Times New Roman" w:eastAsia="Times New Roman" w:hAnsi="Times New Roman" w:cs="Times New Roman"/>
            <w:color w:val="000000"/>
            <w:lang w:eastAsia="ru-RU"/>
          </w:rPr>
          <w:t>4. Вычислим искомые модули скоростей по приведенным выше формулам:</w:t>
        </w:r>
      </w:ins>
    </w:p>
    <w:p w:rsidR="00DB692E" w:rsidRPr="00DB692E" w:rsidRDefault="00DB692E" w:rsidP="00DB692E">
      <w:pPr>
        <w:spacing w:after="0" w:line="240" w:lineRule="auto"/>
        <w:ind w:firstLine="720"/>
        <w:rPr>
          <w:ins w:id="322" w:author="Unknown"/>
          <w:rFonts w:ascii="Times New Roman" w:eastAsia="Times New Roman" w:hAnsi="Times New Roman" w:cs="Times New Roman"/>
          <w:color w:val="000000"/>
          <w:sz w:val="20"/>
          <w:szCs w:val="20"/>
          <w:lang w:eastAsia="ru-RU"/>
        </w:rPr>
      </w:pPr>
      <w:ins w:id="323" w:author="Unknown">
        <w:r w:rsidRPr="00DB692E">
          <w:rPr>
            <w:rFonts w:ascii="Times New Roman" w:eastAsia="Times New Roman" w:hAnsi="Times New Roman" w:cs="Times New Roman"/>
            <w:noProof/>
            <w:color w:val="000000"/>
            <w:lang w:eastAsia="ru-RU"/>
          </w:rPr>
          <w:drawing>
            <wp:inline distT="0" distB="0" distL="0" distR="0" wp14:anchorId="22B34018" wp14:editId="51AEAB97">
              <wp:extent cx="1181100" cy="215900"/>
              <wp:effectExtent l="0" t="0" r="0" b="0"/>
              <wp:docPr id="80" name="Рисунок 80" descr="http://www.teoretmeh.ru/ukazankinematika3.file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teoretmeh.ru/ukazankinematika3.files/image135.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811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м</w:t>
        </w:r>
        <w:proofErr w:type="gramEnd"/>
        <w:r w:rsidRPr="00DB692E">
          <w:rPr>
            <w:rFonts w:ascii="Times New Roman" w:eastAsia="Times New Roman" w:hAnsi="Times New Roman" w:cs="Times New Roman"/>
            <w:color w:val="000000"/>
            <w:lang w:eastAsia="ru-RU"/>
          </w:rPr>
          <w:t>/с;</w:t>
        </w:r>
      </w:ins>
    </w:p>
    <w:p w:rsidR="00DB692E" w:rsidRPr="00DB692E" w:rsidRDefault="00DB692E" w:rsidP="00DB692E">
      <w:pPr>
        <w:spacing w:after="0" w:line="240" w:lineRule="auto"/>
        <w:ind w:firstLine="720"/>
        <w:rPr>
          <w:ins w:id="324" w:author="Unknown"/>
          <w:rFonts w:ascii="Times New Roman" w:eastAsia="Times New Roman" w:hAnsi="Times New Roman" w:cs="Times New Roman"/>
          <w:color w:val="000000"/>
          <w:sz w:val="20"/>
          <w:szCs w:val="20"/>
          <w:lang w:eastAsia="ru-RU"/>
        </w:rPr>
      </w:pPr>
      <w:ins w:id="325" w:author="Unknown">
        <w:r w:rsidRPr="00DB692E">
          <w:rPr>
            <w:rFonts w:ascii="Times New Roman" w:eastAsia="Times New Roman" w:hAnsi="Times New Roman" w:cs="Times New Roman"/>
            <w:noProof/>
            <w:color w:val="000000"/>
            <w:lang w:eastAsia="ru-RU"/>
          </w:rPr>
          <w:drawing>
            <wp:inline distT="0" distB="0" distL="0" distR="0" wp14:anchorId="34F995A6" wp14:editId="65EEDA51">
              <wp:extent cx="1193800" cy="228600"/>
              <wp:effectExtent l="0" t="0" r="6350" b="0"/>
              <wp:docPr id="81" name="Рисунок 81" descr="http://www.teoretmeh.ru/ukazankinematika3.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eoretmeh.ru/ukazankinematika3.files/image137.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93800" cy="228600"/>
                      </a:xfrm>
                      <a:prstGeom prst="rect">
                        <a:avLst/>
                      </a:prstGeom>
                      <a:noFill/>
                      <a:ln>
                        <a:noFill/>
                      </a:ln>
                    </pic:spPr>
                  </pic:pic>
                </a:graphicData>
              </a:graphic>
            </wp:inline>
          </w:drawing>
        </w:r>
        <w:proofErr w:type="gramStart"/>
        <w:r w:rsidRPr="00DB692E">
          <w:rPr>
            <w:rFonts w:ascii="Times New Roman" w:eastAsia="Times New Roman" w:hAnsi="Times New Roman" w:cs="Times New Roman"/>
            <w:color w:val="000000"/>
            <w:lang w:eastAsia="ru-RU"/>
          </w:rPr>
          <w:t>м</w:t>
        </w:r>
        <w:proofErr w:type="gramEnd"/>
        <w:r w:rsidRPr="00DB692E">
          <w:rPr>
            <w:rFonts w:ascii="Times New Roman" w:eastAsia="Times New Roman" w:hAnsi="Times New Roman" w:cs="Times New Roman"/>
            <w:color w:val="000000"/>
            <w:lang w:eastAsia="ru-RU"/>
          </w:rPr>
          <w:t>/с.</w:t>
        </w:r>
      </w:ins>
    </w:p>
    <w:p w:rsidR="00DB692E" w:rsidRPr="00DB692E" w:rsidRDefault="00DB692E" w:rsidP="00DB692E">
      <w:pPr>
        <w:spacing w:after="0" w:line="240" w:lineRule="auto"/>
        <w:ind w:firstLine="720"/>
        <w:jc w:val="both"/>
        <w:rPr>
          <w:ins w:id="326" w:author="Unknown"/>
          <w:rFonts w:ascii="Times New Roman" w:eastAsia="Times New Roman" w:hAnsi="Times New Roman" w:cs="Times New Roman"/>
          <w:color w:val="000000"/>
          <w:sz w:val="20"/>
          <w:szCs w:val="20"/>
          <w:lang w:eastAsia="ru-RU"/>
        </w:rPr>
      </w:pPr>
      <w:ins w:id="327"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328" w:author="Unknown"/>
          <w:rFonts w:ascii="Times New Roman" w:eastAsia="Times New Roman" w:hAnsi="Times New Roman" w:cs="Times New Roman"/>
          <w:color w:val="000000"/>
          <w:sz w:val="20"/>
          <w:szCs w:val="20"/>
          <w:lang w:eastAsia="ru-RU"/>
        </w:rPr>
      </w:pPr>
      <w:ins w:id="329" w:author="Unknown">
        <w:r w:rsidRPr="00DB692E">
          <w:rPr>
            <w:rFonts w:ascii="Arial" w:eastAsia="Times New Roman" w:hAnsi="Arial" w:cs="Arial"/>
            <w:b/>
            <w:bCs/>
            <w:i/>
            <w:iCs/>
            <w:color w:val="000000"/>
            <w:lang w:eastAsia="ru-RU"/>
          </w:rPr>
          <w:t>3.1.5. Определение скоростей точек звеньев плоских механизмов</w:t>
        </w:r>
      </w:ins>
    </w:p>
    <w:p w:rsidR="00DB692E" w:rsidRPr="00DB692E" w:rsidRDefault="00DB692E" w:rsidP="00DB692E">
      <w:pPr>
        <w:spacing w:after="0" w:line="240" w:lineRule="auto"/>
        <w:ind w:firstLine="720"/>
        <w:jc w:val="both"/>
        <w:rPr>
          <w:ins w:id="330" w:author="Unknown"/>
          <w:rFonts w:ascii="Times New Roman" w:eastAsia="Times New Roman" w:hAnsi="Times New Roman" w:cs="Times New Roman"/>
          <w:color w:val="000000"/>
          <w:sz w:val="20"/>
          <w:szCs w:val="20"/>
          <w:lang w:eastAsia="ru-RU"/>
        </w:rPr>
      </w:pPr>
      <w:ins w:id="331" w:author="Unknown">
        <w:r w:rsidRPr="00DB692E">
          <w:rPr>
            <w:rFonts w:ascii="Times New Roman" w:eastAsia="Times New Roman" w:hAnsi="Times New Roman" w:cs="Times New Roman"/>
            <w:color w:val="000000"/>
            <w:lang w:eastAsia="ru-RU"/>
          </w:rPr>
          <w:t>В плоских механизмах звенья могут совершать поступательное, вращательное и плоскопараллельное движения. При решении следует помнить, что в механизме, состоящем из нескольких звеньев, каждое звено, совершающее плоскопараллельное движение, имеет в данный момент времени свой мгновенный центр скоростей и свою угловую скорость.</w:t>
        </w:r>
      </w:ins>
    </w:p>
    <w:p w:rsidR="00DB692E" w:rsidRPr="00DB692E" w:rsidRDefault="00DB692E" w:rsidP="00DB692E">
      <w:pPr>
        <w:spacing w:after="0" w:line="240" w:lineRule="auto"/>
        <w:ind w:firstLine="720"/>
        <w:jc w:val="both"/>
        <w:rPr>
          <w:ins w:id="332" w:author="Unknown"/>
          <w:rFonts w:ascii="Times New Roman" w:eastAsia="Times New Roman" w:hAnsi="Times New Roman" w:cs="Times New Roman"/>
          <w:color w:val="000000"/>
          <w:sz w:val="20"/>
          <w:szCs w:val="20"/>
          <w:lang w:eastAsia="ru-RU"/>
        </w:rPr>
      </w:pPr>
      <w:ins w:id="333" w:author="Unknown">
        <w:r w:rsidRPr="00DB692E">
          <w:rPr>
            <w:rFonts w:ascii="Times New Roman" w:eastAsia="Times New Roman" w:hAnsi="Times New Roman" w:cs="Times New Roman"/>
            <w:color w:val="000000"/>
            <w:lang w:eastAsia="ru-RU"/>
          </w:rPr>
          <w:t>Укажем последовательность решения задач по определению скоростей для плоских механизмов.</w:t>
        </w:r>
      </w:ins>
    </w:p>
    <w:p w:rsidR="00DB692E" w:rsidRPr="00DB692E" w:rsidRDefault="00DB692E" w:rsidP="00DB692E">
      <w:pPr>
        <w:spacing w:after="0" w:line="240" w:lineRule="auto"/>
        <w:ind w:firstLine="720"/>
        <w:jc w:val="both"/>
        <w:rPr>
          <w:ins w:id="334" w:author="Unknown"/>
          <w:rFonts w:ascii="Times New Roman" w:eastAsia="Times New Roman" w:hAnsi="Times New Roman" w:cs="Times New Roman"/>
          <w:color w:val="000000"/>
          <w:sz w:val="20"/>
          <w:szCs w:val="20"/>
          <w:lang w:eastAsia="ru-RU"/>
        </w:rPr>
      </w:pPr>
      <w:ins w:id="335" w:author="Unknown">
        <w:r w:rsidRPr="00DB692E">
          <w:rPr>
            <w:rFonts w:ascii="Times New Roman" w:eastAsia="Times New Roman" w:hAnsi="Times New Roman" w:cs="Times New Roman"/>
            <w:color w:val="000000"/>
            <w:lang w:eastAsia="ru-RU"/>
          </w:rPr>
          <w:t>1. Изобразить механизм на расчетной схеме в том положении, для которого требуется решить задачу о скоростях.</w:t>
        </w:r>
      </w:ins>
    </w:p>
    <w:p w:rsidR="00DB692E" w:rsidRPr="00DB692E" w:rsidRDefault="00DB692E" w:rsidP="00DB692E">
      <w:pPr>
        <w:spacing w:after="0" w:line="240" w:lineRule="auto"/>
        <w:ind w:firstLine="720"/>
        <w:jc w:val="both"/>
        <w:rPr>
          <w:ins w:id="336" w:author="Unknown"/>
          <w:rFonts w:ascii="Times New Roman" w:eastAsia="Times New Roman" w:hAnsi="Times New Roman" w:cs="Times New Roman"/>
          <w:color w:val="000000"/>
          <w:sz w:val="20"/>
          <w:szCs w:val="20"/>
          <w:lang w:eastAsia="ru-RU"/>
        </w:rPr>
      </w:pPr>
      <w:ins w:id="337" w:author="Unknown">
        <w:r w:rsidRPr="00DB692E">
          <w:rPr>
            <w:rFonts w:ascii="Times New Roman" w:eastAsia="Times New Roman" w:hAnsi="Times New Roman" w:cs="Times New Roman"/>
            <w:color w:val="000000"/>
            <w:lang w:eastAsia="ru-RU"/>
          </w:rPr>
          <w:t>2. Определить скорости точек звена, движение которого задано по условию задачи. Это звено принято называть ведущим. Может оказаться, что ведущее звено совершает не плоскопараллельное, а вращательное движение. Тогда задача о скоростях решается методом, разработанным для вращательного движения.</w:t>
        </w:r>
      </w:ins>
    </w:p>
    <w:p w:rsidR="00DB692E" w:rsidRPr="00DB692E" w:rsidRDefault="00DB692E" w:rsidP="00DB692E">
      <w:pPr>
        <w:spacing w:after="0" w:line="240" w:lineRule="auto"/>
        <w:ind w:firstLine="720"/>
        <w:jc w:val="both"/>
        <w:rPr>
          <w:ins w:id="338" w:author="Unknown"/>
          <w:rFonts w:ascii="Times New Roman" w:eastAsia="Times New Roman" w:hAnsi="Times New Roman" w:cs="Times New Roman"/>
          <w:color w:val="000000"/>
          <w:sz w:val="20"/>
          <w:szCs w:val="20"/>
          <w:lang w:eastAsia="ru-RU"/>
        </w:rPr>
      </w:pPr>
      <w:ins w:id="339" w:author="Unknown">
        <w:r w:rsidRPr="00DB692E">
          <w:rPr>
            <w:rFonts w:ascii="Times New Roman" w:eastAsia="Times New Roman" w:hAnsi="Times New Roman" w:cs="Times New Roman"/>
            <w:color w:val="000000"/>
            <w:lang w:eastAsia="ru-RU"/>
          </w:rPr>
          <w:t>3. Определить скорости точек звена, присоединенного к ведущему звену, имея в виду, что скорость точки в месте соединения этих звеньев должна быть определена ранее в п. 2.</w:t>
        </w:r>
      </w:ins>
    </w:p>
    <w:p w:rsidR="00DB692E" w:rsidRPr="00DB692E" w:rsidRDefault="00DB692E" w:rsidP="00DB692E">
      <w:pPr>
        <w:spacing w:after="0" w:line="240" w:lineRule="auto"/>
        <w:ind w:firstLine="720"/>
        <w:jc w:val="both"/>
        <w:rPr>
          <w:ins w:id="340" w:author="Unknown"/>
          <w:rFonts w:ascii="Times New Roman" w:eastAsia="Times New Roman" w:hAnsi="Times New Roman" w:cs="Times New Roman"/>
          <w:color w:val="000000"/>
          <w:sz w:val="20"/>
          <w:szCs w:val="20"/>
          <w:lang w:eastAsia="ru-RU"/>
        </w:rPr>
      </w:pPr>
      <w:ins w:id="341" w:author="Unknown">
        <w:r w:rsidRPr="00DB692E">
          <w:rPr>
            <w:rFonts w:ascii="Times New Roman" w:eastAsia="Times New Roman" w:hAnsi="Times New Roman" w:cs="Times New Roman"/>
            <w:color w:val="000000"/>
            <w:lang w:eastAsia="ru-RU"/>
          </w:rPr>
          <w:t>4. Если число звеньев в механизме больше двух, то после п. 3 определяются скорости точек третьего и последующих звеньев. Скорости точек в местах соединения звеньев всегда определяются на предшествующем этапе вычислений.</w:t>
        </w:r>
      </w:ins>
    </w:p>
    <w:p w:rsidR="00DB692E" w:rsidRPr="00DB692E" w:rsidRDefault="00DB692E" w:rsidP="00DB692E">
      <w:pPr>
        <w:spacing w:after="0" w:line="240" w:lineRule="auto"/>
        <w:ind w:firstLine="720"/>
        <w:jc w:val="both"/>
        <w:rPr>
          <w:ins w:id="342" w:author="Unknown"/>
          <w:rFonts w:ascii="Times New Roman" w:eastAsia="Times New Roman" w:hAnsi="Times New Roman" w:cs="Times New Roman"/>
          <w:color w:val="000000"/>
          <w:sz w:val="20"/>
          <w:szCs w:val="20"/>
          <w:lang w:eastAsia="ru-RU"/>
        </w:rPr>
      </w:pPr>
      <w:ins w:id="34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344" w:author="Unknown"/>
          <w:rFonts w:ascii="Times New Roman" w:eastAsia="Times New Roman" w:hAnsi="Times New Roman" w:cs="Times New Roman"/>
          <w:color w:val="000000"/>
          <w:sz w:val="20"/>
          <w:szCs w:val="20"/>
          <w:lang w:eastAsia="ru-RU"/>
        </w:rPr>
      </w:pPr>
      <w:ins w:id="345" w:author="Unknown">
        <w:r w:rsidRPr="00DB692E">
          <w:rPr>
            <w:rFonts w:ascii="Times New Roman" w:eastAsia="Times New Roman" w:hAnsi="Times New Roman" w:cs="Times New Roman"/>
            <w:b/>
            <w:bCs/>
            <w:color w:val="000000"/>
            <w:lang w:eastAsia="ru-RU"/>
          </w:rPr>
          <w:t>Пример 26.</w:t>
        </w:r>
        <w:r w:rsidRPr="00DB692E">
          <w:rPr>
            <w:rFonts w:ascii="Times New Roman" w:eastAsia="Times New Roman" w:hAnsi="Times New Roman" w:cs="Times New Roman"/>
            <w:color w:val="000000"/>
            <w:lang w:eastAsia="ru-RU"/>
          </w:rPr>
          <w:t> Определить 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и угловую скорость звеньев </w:t>
        </w:r>
        <w:r w:rsidRPr="00DB692E">
          <w:rPr>
            <w:rFonts w:ascii="Times New Roman" w:eastAsia="Times New Roman" w:hAnsi="Times New Roman" w:cs="Times New Roman"/>
            <w:i/>
            <w:iCs/>
            <w:color w:val="000000"/>
            <w:lang w:eastAsia="ru-RU"/>
          </w:rPr>
          <w:t>АВ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ВО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четырехзвенного механизма </w:t>
        </w:r>
        <w:r w:rsidRPr="00DB692E">
          <w:rPr>
            <w:rFonts w:ascii="Times New Roman" w:eastAsia="Times New Roman" w:hAnsi="Times New Roman" w:cs="Times New Roman"/>
            <w:i/>
            <w:iCs/>
            <w:color w:val="000000"/>
            <w:lang w:eastAsia="ru-RU"/>
          </w:rPr>
          <w:t>ОАВО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в положении, указанном на чертеже (рис. 36), звено </w:t>
        </w:r>
        <w:r w:rsidRPr="00DB692E">
          <w:rPr>
            <w:rFonts w:ascii="Times New Roman" w:eastAsia="Times New Roman" w:hAnsi="Times New Roman" w:cs="Times New Roman"/>
            <w:i/>
            <w:iCs/>
            <w:color w:val="000000"/>
            <w:lang w:eastAsia="ru-RU"/>
          </w:rPr>
          <w:t>ОА </w:t>
        </w:r>
        <w:r w:rsidRPr="00DB692E">
          <w:rPr>
            <w:rFonts w:ascii="Times New Roman" w:eastAsia="Times New Roman" w:hAnsi="Times New Roman" w:cs="Times New Roman"/>
            <w:color w:val="000000"/>
            <w:lang w:eastAsia="ru-RU"/>
          </w:rPr>
          <w:t>имеет в данный момент угловую скорость 2 1/сек. Длины звеньев: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 20 см,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 </w:t>
        </w:r>
        <w:r w:rsidRPr="00DB692E">
          <w:rPr>
            <w:rFonts w:ascii="Times New Roman" w:eastAsia="Times New Roman" w:hAnsi="Times New Roman" w:cs="Times New Roman"/>
            <w:i/>
            <w:iCs/>
            <w:color w:val="000000"/>
            <w:lang w:eastAsia="ru-RU"/>
          </w:rPr>
          <w:t>ВО</w:t>
        </w:r>
        <w:proofErr w:type="gramStart"/>
        <w:r w:rsidRPr="00DB692E">
          <w:rPr>
            <w:rFonts w:ascii="Times New Roman" w:eastAsia="Times New Roman" w:hAnsi="Times New Roman" w:cs="Times New Roman"/>
            <w:color w:val="000000"/>
            <w:vertAlign w:val="subscript"/>
            <w:lang w:eastAsia="ru-RU"/>
          </w:rPr>
          <w:t>1</w:t>
        </w:r>
        <w:proofErr w:type="gramEnd"/>
        <w:r w:rsidRPr="00DB692E">
          <w:rPr>
            <w:rFonts w:ascii="Times New Roman" w:eastAsia="Times New Roman" w:hAnsi="Times New Roman" w:cs="Times New Roman"/>
            <w:color w:val="000000"/>
            <w:lang w:eastAsia="ru-RU"/>
          </w:rPr>
          <w:t> = 40 см.</w:t>
        </w:r>
      </w:ins>
    </w:p>
    <w:p w:rsidR="00DB692E" w:rsidRPr="00DB692E" w:rsidRDefault="00DB692E" w:rsidP="00DB692E">
      <w:pPr>
        <w:spacing w:after="0" w:line="240" w:lineRule="auto"/>
        <w:ind w:firstLine="720"/>
        <w:jc w:val="center"/>
        <w:rPr>
          <w:ins w:id="346" w:author="Unknown"/>
          <w:rFonts w:ascii="Times New Roman" w:eastAsia="Times New Roman" w:hAnsi="Times New Roman" w:cs="Times New Roman"/>
          <w:color w:val="000000"/>
          <w:sz w:val="20"/>
          <w:szCs w:val="20"/>
          <w:lang w:eastAsia="ru-RU"/>
        </w:rPr>
      </w:pPr>
      <w:ins w:id="347" w:author="Unknown">
        <w:r w:rsidRPr="00DB692E">
          <w:rPr>
            <w:rFonts w:ascii="Times New Roman" w:eastAsia="Times New Roman" w:hAnsi="Times New Roman" w:cs="Times New Roman"/>
            <w:noProof/>
            <w:color w:val="000000"/>
            <w:lang w:eastAsia="ru-RU"/>
          </w:rPr>
          <w:drawing>
            <wp:inline distT="0" distB="0" distL="0" distR="0" wp14:anchorId="173A4D8A" wp14:editId="32BD6121">
              <wp:extent cx="2679700" cy="2336800"/>
              <wp:effectExtent l="0" t="0" r="6350" b="6350"/>
              <wp:docPr id="82" name="Рисунок 82" descr="3_13.gif (504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_13.gif (5045 bytes)"/>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79700" cy="2336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348" w:author="Unknown"/>
          <w:rFonts w:ascii="Times New Roman" w:eastAsia="Times New Roman" w:hAnsi="Times New Roman" w:cs="Times New Roman"/>
          <w:color w:val="000000"/>
          <w:sz w:val="20"/>
          <w:szCs w:val="20"/>
          <w:lang w:eastAsia="ru-RU"/>
        </w:rPr>
      </w:pPr>
      <w:ins w:id="349" w:author="Unknown">
        <w:r w:rsidRPr="00DB692E">
          <w:rPr>
            <w:rFonts w:ascii="Times New Roman" w:eastAsia="Times New Roman" w:hAnsi="Times New Roman" w:cs="Times New Roman"/>
            <w:b/>
            <w:bCs/>
            <w:color w:val="000000"/>
            <w:lang w:eastAsia="ru-RU"/>
          </w:rPr>
          <w:t>Рис. 36</w:t>
        </w:r>
      </w:ins>
    </w:p>
    <w:p w:rsidR="00DB692E" w:rsidRPr="00DB692E" w:rsidRDefault="00DB692E" w:rsidP="00DB692E">
      <w:pPr>
        <w:spacing w:after="0" w:line="240" w:lineRule="auto"/>
        <w:ind w:firstLine="720"/>
        <w:jc w:val="both"/>
        <w:rPr>
          <w:ins w:id="350" w:author="Unknown"/>
          <w:rFonts w:ascii="Times New Roman" w:eastAsia="Times New Roman" w:hAnsi="Times New Roman" w:cs="Times New Roman"/>
          <w:color w:val="000000"/>
          <w:sz w:val="20"/>
          <w:szCs w:val="20"/>
          <w:lang w:eastAsia="ru-RU"/>
        </w:rPr>
      </w:pPr>
      <w:ins w:id="351"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352" w:author="Unknown"/>
          <w:rFonts w:ascii="Times New Roman" w:eastAsia="Times New Roman" w:hAnsi="Times New Roman" w:cs="Times New Roman"/>
          <w:color w:val="000000"/>
          <w:sz w:val="20"/>
          <w:szCs w:val="20"/>
          <w:lang w:eastAsia="ru-RU"/>
        </w:rPr>
      </w:pPr>
      <w:ins w:id="353" w:author="Unknown">
        <w:r w:rsidRPr="00DB692E">
          <w:rPr>
            <w:rFonts w:ascii="Times New Roman" w:eastAsia="Times New Roman" w:hAnsi="Times New Roman" w:cs="Times New Roman"/>
            <w:b/>
            <w:bCs/>
            <w:color w:val="000000"/>
            <w:lang w:eastAsia="ru-RU"/>
          </w:rPr>
          <w:t>Решение:  </w:t>
        </w:r>
      </w:ins>
    </w:p>
    <w:p w:rsidR="00DB692E" w:rsidRPr="00DB692E" w:rsidRDefault="00DB692E" w:rsidP="00DB692E">
      <w:pPr>
        <w:spacing w:after="0" w:line="240" w:lineRule="auto"/>
        <w:ind w:firstLine="720"/>
        <w:jc w:val="both"/>
        <w:rPr>
          <w:ins w:id="354" w:author="Unknown"/>
          <w:rFonts w:ascii="Times New Roman" w:eastAsia="Times New Roman" w:hAnsi="Times New Roman" w:cs="Times New Roman"/>
          <w:color w:val="000000"/>
          <w:sz w:val="20"/>
          <w:szCs w:val="20"/>
          <w:lang w:eastAsia="ru-RU"/>
        </w:rPr>
      </w:pPr>
      <w:ins w:id="355" w:author="Unknown">
        <w:r w:rsidRPr="00DB692E">
          <w:rPr>
            <w:rFonts w:ascii="Times New Roman" w:eastAsia="Times New Roman" w:hAnsi="Times New Roman" w:cs="Times New Roman"/>
            <w:color w:val="000000"/>
            <w:lang w:eastAsia="ru-RU"/>
          </w:rPr>
          <w:t>1. Механизм в заданном положении изображен на рис. 36.</w:t>
        </w:r>
      </w:ins>
    </w:p>
    <w:p w:rsidR="00DB692E" w:rsidRPr="00DB692E" w:rsidRDefault="00DB692E" w:rsidP="00DB692E">
      <w:pPr>
        <w:spacing w:after="0" w:line="240" w:lineRule="auto"/>
        <w:ind w:firstLine="720"/>
        <w:jc w:val="both"/>
        <w:rPr>
          <w:ins w:id="356" w:author="Unknown"/>
          <w:rFonts w:ascii="Times New Roman" w:eastAsia="Times New Roman" w:hAnsi="Times New Roman" w:cs="Times New Roman"/>
          <w:color w:val="000000"/>
          <w:sz w:val="20"/>
          <w:szCs w:val="20"/>
          <w:lang w:eastAsia="ru-RU"/>
        </w:rPr>
      </w:pPr>
      <w:ins w:id="357" w:author="Unknown">
        <w:r w:rsidRPr="00DB692E">
          <w:rPr>
            <w:rFonts w:ascii="Times New Roman" w:eastAsia="Times New Roman" w:hAnsi="Times New Roman" w:cs="Times New Roman"/>
            <w:color w:val="000000"/>
            <w:lang w:eastAsia="ru-RU"/>
          </w:rPr>
          <w:t>2. Ведущим звеном механизма является звено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совершающее вращательное движение вокруг</w:t>
        </w:r>
        <w:r w:rsidRPr="00DB692E">
          <w:rPr>
            <w:rFonts w:ascii="Times New Roman" w:eastAsia="Times New Roman" w:hAnsi="Times New Roman" w:cs="Times New Roman"/>
            <w:i/>
            <w:iCs/>
            <w:color w:val="000000"/>
            <w:lang w:eastAsia="ru-RU"/>
          </w:rPr>
          <w:t> О</w:t>
        </w:r>
        <w:r w:rsidRPr="00DB692E">
          <w:rPr>
            <w:rFonts w:ascii="Times New Roman" w:eastAsia="Times New Roman" w:hAnsi="Times New Roman" w:cs="Times New Roman"/>
            <w:color w:val="000000"/>
            <w:lang w:eastAsia="ru-RU"/>
          </w:rPr>
          <w:t>. Определим скорость точки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вектор </w:t>
        </w:r>
      </w:ins>
      <w:r w:rsidRPr="00DB692E">
        <w:rPr>
          <w:rFonts w:ascii="Times New Roman" w:eastAsia="Times New Roman" w:hAnsi="Times New Roman" w:cs="Times New Roman"/>
          <w:noProof/>
          <w:color w:val="000000"/>
          <w:lang w:eastAsia="ru-RU"/>
        </w:rPr>
        <w:drawing>
          <wp:inline distT="0" distB="0" distL="0" distR="0" wp14:anchorId="2643F918" wp14:editId="18B7D9D9">
            <wp:extent cx="203200" cy="228600"/>
            <wp:effectExtent l="0" t="0" r="6350" b="0"/>
            <wp:docPr id="83" name="Рисунок 83"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358" w:author="Unknown">
        <w:r w:rsidRPr="00DB692E">
          <w:rPr>
            <w:rFonts w:ascii="Times New Roman" w:eastAsia="Times New Roman" w:hAnsi="Times New Roman" w:cs="Times New Roman"/>
            <w:color w:val="000000"/>
            <w:lang w:eastAsia="ru-RU"/>
          </w:rPr>
          <w:t> направлен перпендикулярно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его модуль</w:t>
        </w:r>
      </w:ins>
    </w:p>
    <w:p w:rsidR="00DB692E" w:rsidRPr="00DB692E" w:rsidRDefault="00DB692E" w:rsidP="00DB692E">
      <w:pPr>
        <w:spacing w:after="0" w:line="240" w:lineRule="auto"/>
        <w:ind w:firstLine="720"/>
        <w:rPr>
          <w:ins w:id="359" w:author="Unknown"/>
          <w:rFonts w:ascii="Times New Roman" w:eastAsia="Times New Roman" w:hAnsi="Times New Roman" w:cs="Times New Roman"/>
          <w:color w:val="000000"/>
          <w:sz w:val="20"/>
          <w:szCs w:val="20"/>
          <w:lang w:eastAsia="ru-RU"/>
        </w:rPr>
      </w:pPr>
      <w:ins w:id="360" w:author="Unknown">
        <w:r w:rsidRPr="00DB692E">
          <w:rPr>
            <w:rFonts w:ascii="Times New Roman" w:eastAsia="Times New Roman" w:hAnsi="Times New Roman" w:cs="Times New Roman"/>
            <w:noProof/>
            <w:color w:val="000000"/>
            <w:lang w:eastAsia="ru-RU"/>
          </w:rPr>
          <w:drawing>
            <wp:inline distT="0" distB="0" distL="0" distR="0" wp14:anchorId="602D2249" wp14:editId="3E893D29">
              <wp:extent cx="1701800" cy="228600"/>
              <wp:effectExtent l="0" t="0" r="0" b="0"/>
              <wp:docPr id="84" name="Рисунок 84" descr="http://www.teoretmeh.ru/ukazankinematika3.files/imag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teoretmeh.ru/ukazankinematika3.files/image140.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018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361" w:author="Unknown"/>
          <w:rFonts w:ascii="Times New Roman" w:eastAsia="Times New Roman" w:hAnsi="Times New Roman" w:cs="Times New Roman"/>
          <w:color w:val="000000"/>
          <w:sz w:val="20"/>
          <w:szCs w:val="20"/>
          <w:lang w:eastAsia="ru-RU"/>
        </w:rPr>
      </w:pPr>
      <w:ins w:id="362" w:author="Unknown">
        <w:r w:rsidRPr="00DB692E">
          <w:rPr>
            <w:rFonts w:ascii="Times New Roman" w:eastAsia="Times New Roman" w:hAnsi="Times New Roman" w:cs="Times New Roman"/>
            <w:color w:val="000000"/>
            <w:lang w:eastAsia="ru-RU"/>
          </w:rPr>
          <w:t>3. Определим скорости точек звена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совершающего плоскопараллельное движение в последовательности, указанной в. п. 3.1.4.</w:t>
        </w:r>
      </w:ins>
    </w:p>
    <w:p w:rsidR="00DB692E" w:rsidRPr="00DB692E" w:rsidRDefault="00DB692E" w:rsidP="00DB692E">
      <w:pPr>
        <w:spacing w:after="0" w:line="240" w:lineRule="auto"/>
        <w:ind w:firstLine="720"/>
        <w:jc w:val="both"/>
        <w:rPr>
          <w:ins w:id="363" w:author="Unknown"/>
          <w:rFonts w:ascii="Times New Roman" w:eastAsia="Times New Roman" w:hAnsi="Times New Roman" w:cs="Times New Roman"/>
          <w:color w:val="000000"/>
          <w:sz w:val="20"/>
          <w:szCs w:val="20"/>
          <w:lang w:eastAsia="ru-RU"/>
        </w:rPr>
      </w:pPr>
      <w:ins w:id="364" w:author="Unknown">
        <w:r w:rsidRPr="00DB692E">
          <w:rPr>
            <w:rFonts w:ascii="Times New Roman" w:eastAsia="Times New Roman" w:hAnsi="Times New Roman" w:cs="Times New Roman"/>
            <w:color w:val="000000"/>
            <w:lang w:eastAsia="ru-RU"/>
          </w:rPr>
          <w:t>4. Для определения мгновенного центра скоростей звена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учтем, что 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направлена перпендикулярно </w:t>
        </w:r>
        <w:r w:rsidRPr="00DB692E">
          <w:rPr>
            <w:rFonts w:ascii="Times New Roman" w:eastAsia="Times New Roman" w:hAnsi="Times New Roman" w:cs="Times New Roman"/>
            <w:i/>
            <w:iCs/>
            <w:color w:val="000000"/>
            <w:lang w:eastAsia="ru-RU"/>
          </w:rPr>
          <w:t>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как скорость при вращательном движении звена </w:t>
        </w:r>
        <w:r w:rsidRPr="00DB692E">
          <w:rPr>
            <w:rFonts w:ascii="Times New Roman" w:eastAsia="Times New Roman" w:hAnsi="Times New Roman" w:cs="Times New Roman"/>
            <w:i/>
            <w:iCs/>
            <w:color w:val="000000"/>
            <w:lang w:eastAsia="ru-RU"/>
          </w:rPr>
          <w:t>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вокруг </w:t>
        </w:r>
        <w:r w:rsidRPr="00DB692E">
          <w:rPr>
            <w:rFonts w:ascii="Times New Roman" w:eastAsia="Times New Roman" w:hAnsi="Times New Roman" w:cs="Times New Roman"/>
            <w:i/>
            <w:iCs/>
            <w:color w:val="000000"/>
            <w:lang w:eastAsia="ru-RU"/>
          </w:rPr>
          <w:t>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Мгновенный центр скоростей (точка </w:t>
        </w:r>
        <w:r w:rsidRPr="00DB692E">
          <w:rPr>
            <w:rFonts w:ascii="Times New Roman" w:eastAsia="Times New Roman" w:hAnsi="Times New Roman" w:cs="Times New Roman"/>
            <w:i/>
            <w:iCs/>
            <w:color w:val="000000"/>
            <w:lang w:eastAsia="ru-RU"/>
          </w:rPr>
          <w:t>Р</w:t>
        </w:r>
        <w:r w:rsidRPr="00DB692E">
          <w:rPr>
            <w:rFonts w:ascii="Times New Roman" w:eastAsia="Times New Roman" w:hAnsi="Times New Roman" w:cs="Times New Roman"/>
            <w:color w:val="000000"/>
            <w:lang w:eastAsia="ru-RU"/>
          </w:rPr>
          <w:t>) лежит на пересечении перпендикуляров </w:t>
        </w:r>
        <w:r w:rsidRPr="00DB692E">
          <w:rPr>
            <w:rFonts w:ascii="Times New Roman" w:eastAsia="Times New Roman" w:hAnsi="Times New Roman" w:cs="Times New Roman"/>
            <w:i/>
            <w:iCs/>
            <w:color w:val="000000"/>
            <w:lang w:eastAsia="ru-RU"/>
          </w:rPr>
          <w:t>АР</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ВР </w:t>
        </w:r>
        <w:r w:rsidRPr="00DB692E">
          <w:rPr>
            <w:rFonts w:ascii="Times New Roman" w:eastAsia="Times New Roman" w:hAnsi="Times New Roman" w:cs="Times New Roman"/>
            <w:color w:val="000000"/>
            <w:lang w:eastAsia="ru-RU"/>
          </w:rPr>
          <w:t>к направлениям векторов </w:t>
        </w:r>
      </w:ins>
      <w:r w:rsidRPr="00DB692E">
        <w:rPr>
          <w:rFonts w:ascii="Times New Roman" w:eastAsia="Times New Roman" w:hAnsi="Times New Roman" w:cs="Times New Roman"/>
          <w:noProof/>
          <w:color w:val="000000"/>
          <w:lang w:eastAsia="ru-RU"/>
        </w:rPr>
        <w:drawing>
          <wp:inline distT="0" distB="0" distL="0" distR="0" wp14:anchorId="31FC244A" wp14:editId="3108EEEB">
            <wp:extent cx="203200" cy="228600"/>
            <wp:effectExtent l="0" t="0" r="6350" b="0"/>
            <wp:docPr id="85" name="Рисунок 85"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365"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3EC28483" wp14:editId="476278F2">
            <wp:extent cx="203200" cy="228600"/>
            <wp:effectExtent l="0" t="0" r="6350" b="0"/>
            <wp:docPr id="86" name="Рисунок 86"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366" w:author="Unknown">
        <w:r w:rsidRPr="00DB692E">
          <w:rPr>
            <w:rFonts w:ascii="Times New Roman" w:eastAsia="Times New Roman" w:hAnsi="Times New Roman" w:cs="Times New Roman"/>
            <w:color w:val="000000"/>
            <w:lang w:eastAsia="ru-RU"/>
          </w:rPr>
          <w:t> (см. способ (б) определения положения МЦС).</w:t>
        </w:r>
      </w:ins>
    </w:p>
    <w:p w:rsidR="00DB692E" w:rsidRPr="00DB692E" w:rsidRDefault="00DB692E" w:rsidP="00DB692E">
      <w:pPr>
        <w:spacing w:after="0" w:line="240" w:lineRule="auto"/>
        <w:ind w:firstLine="720"/>
        <w:jc w:val="both"/>
        <w:rPr>
          <w:ins w:id="367" w:author="Unknown"/>
          <w:rFonts w:ascii="Times New Roman" w:eastAsia="Times New Roman" w:hAnsi="Times New Roman" w:cs="Times New Roman"/>
          <w:color w:val="000000"/>
          <w:sz w:val="20"/>
          <w:szCs w:val="20"/>
          <w:lang w:eastAsia="ru-RU"/>
        </w:rPr>
      </w:pPr>
      <w:ins w:id="368" w:author="Unknown">
        <w:r w:rsidRPr="00DB692E">
          <w:rPr>
            <w:rFonts w:ascii="Times New Roman" w:eastAsia="Times New Roman" w:hAnsi="Times New Roman" w:cs="Times New Roman"/>
            <w:color w:val="000000"/>
            <w:lang w:eastAsia="ru-RU"/>
          </w:rPr>
          <w:t>Угловая скорость звена</w:t>
        </w:r>
      </w:ins>
    </w:p>
    <w:p w:rsidR="00DB692E" w:rsidRPr="00DB692E" w:rsidRDefault="00DB692E" w:rsidP="00DB692E">
      <w:pPr>
        <w:spacing w:after="0" w:line="240" w:lineRule="auto"/>
        <w:ind w:firstLine="720"/>
        <w:rPr>
          <w:ins w:id="369" w:author="Unknown"/>
          <w:rFonts w:ascii="Times New Roman" w:eastAsia="Times New Roman" w:hAnsi="Times New Roman" w:cs="Times New Roman"/>
          <w:color w:val="000000"/>
          <w:sz w:val="20"/>
          <w:szCs w:val="20"/>
          <w:lang w:eastAsia="ru-RU"/>
        </w:rPr>
      </w:pPr>
      <w:ins w:id="370" w:author="Unknown">
        <w:r w:rsidRPr="00DB692E">
          <w:rPr>
            <w:rFonts w:ascii="Times New Roman" w:eastAsia="Times New Roman" w:hAnsi="Times New Roman" w:cs="Times New Roman"/>
            <w:noProof/>
            <w:color w:val="000000"/>
            <w:sz w:val="20"/>
            <w:szCs w:val="20"/>
            <w:lang w:eastAsia="ru-RU"/>
          </w:rPr>
          <w:drawing>
            <wp:inline distT="0" distB="0" distL="0" distR="0" wp14:anchorId="27C6B036" wp14:editId="0C62C85C">
              <wp:extent cx="1473200" cy="406400"/>
              <wp:effectExtent l="0" t="0" r="0" b="0"/>
              <wp:docPr id="87" name="Рисунок 87" descr="http://www.teoretmeh.ru/ukazankinematika3.files/image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eoretmeh.ru/ukazankinematika3.files/image142.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73200" cy="406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371" w:author="Unknown"/>
          <w:rFonts w:ascii="Times New Roman" w:eastAsia="Times New Roman" w:hAnsi="Times New Roman" w:cs="Times New Roman"/>
          <w:color w:val="000000"/>
          <w:sz w:val="20"/>
          <w:szCs w:val="20"/>
          <w:lang w:eastAsia="ru-RU"/>
        </w:rPr>
      </w:pPr>
      <w:ins w:id="372" w:author="Unknown">
        <w:r w:rsidRPr="00DB692E">
          <w:rPr>
            <w:rFonts w:ascii="Times New Roman" w:eastAsia="Times New Roman" w:hAnsi="Times New Roman" w:cs="Times New Roman"/>
            <w:color w:val="000000"/>
            <w:lang w:eastAsia="ru-RU"/>
          </w:rPr>
          <w:t>Модуль скорости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ins>
    </w:p>
    <w:p w:rsidR="00DB692E" w:rsidRPr="00DB692E" w:rsidRDefault="00DB692E" w:rsidP="00DB692E">
      <w:pPr>
        <w:spacing w:after="0" w:line="240" w:lineRule="auto"/>
        <w:ind w:firstLine="720"/>
        <w:rPr>
          <w:ins w:id="373" w:author="Unknown"/>
          <w:rFonts w:ascii="Times New Roman" w:eastAsia="Times New Roman" w:hAnsi="Times New Roman" w:cs="Times New Roman"/>
          <w:color w:val="000000"/>
          <w:sz w:val="20"/>
          <w:szCs w:val="20"/>
          <w:lang w:eastAsia="ru-RU"/>
        </w:rPr>
      </w:pPr>
      <w:ins w:id="374" w:author="Unknown">
        <w:r w:rsidRPr="00DB692E">
          <w:rPr>
            <w:rFonts w:ascii="Times New Roman" w:eastAsia="Times New Roman" w:hAnsi="Times New Roman" w:cs="Times New Roman"/>
            <w:noProof/>
            <w:color w:val="000000"/>
            <w:lang w:eastAsia="ru-RU"/>
          </w:rPr>
          <w:drawing>
            <wp:inline distT="0" distB="0" distL="0" distR="0" wp14:anchorId="44AD2280" wp14:editId="4111615D">
              <wp:extent cx="1676400" cy="215900"/>
              <wp:effectExtent l="0" t="0" r="0" b="0"/>
              <wp:docPr id="88" name="Рисунок 88" descr="http://www.teoretmeh.ru/ukazankinematika3.files/image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teoretmeh.ru/ukazankinematika3.files/image144.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764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375" w:author="Unknown"/>
          <w:rFonts w:ascii="Times New Roman" w:eastAsia="Times New Roman" w:hAnsi="Times New Roman" w:cs="Times New Roman"/>
          <w:color w:val="000000"/>
          <w:sz w:val="20"/>
          <w:szCs w:val="20"/>
          <w:lang w:eastAsia="ru-RU"/>
        </w:rPr>
      </w:pPr>
      <w:ins w:id="376" w:author="Unknown">
        <w:r w:rsidRPr="00DB692E">
          <w:rPr>
            <w:rFonts w:ascii="Times New Roman" w:eastAsia="Times New Roman" w:hAnsi="Times New Roman" w:cs="Times New Roman"/>
            <w:color w:val="000000"/>
            <w:lang w:eastAsia="ru-RU"/>
          </w:rPr>
          <w:t>5. Рассмотрим теперь звено </w:t>
        </w:r>
        <w:r w:rsidRPr="00DB692E">
          <w:rPr>
            <w:rFonts w:ascii="Times New Roman" w:eastAsia="Times New Roman" w:hAnsi="Times New Roman" w:cs="Times New Roman"/>
            <w:i/>
            <w:iCs/>
            <w:color w:val="000000"/>
            <w:lang w:eastAsia="ru-RU"/>
          </w:rPr>
          <w:t>ВО</w:t>
        </w:r>
        <w:proofErr w:type="gramStart"/>
        <w:r w:rsidRPr="00DB692E">
          <w:rPr>
            <w:rFonts w:ascii="Times New Roman" w:eastAsia="Times New Roman" w:hAnsi="Times New Roman" w:cs="Times New Roman"/>
            <w:color w:val="000000"/>
            <w:vertAlign w:val="subscript"/>
            <w:lang w:eastAsia="ru-RU"/>
          </w:rPr>
          <w:t>1</w:t>
        </w:r>
        <w:proofErr w:type="gramEnd"/>
        <w:r w:rsidRPr="00DB692E">
          <w:rPr>
            <w:rFonts w:ascii="Times New Roman" w:eastAsia="Times New Roman" w:hAnsi="Times New Roman" w:cs="Times New Roman"/>
            <w:color w:val="000000"/>
            <w:lang w:eastAsia="ru-RU"/>
          </w:rPr>
          <w:t>, совершающее, как указывалось, вращательное движение.</w:t>
        </w:r>
      </w:ins>
    </w:p>
    <w:p w:rsidR="00DB692E" w:rsidRPr="00DB692E" w:rsidRDefault="00DB692E" w:rsidP="00DB692E">
      <w:pPr>
        <w:spacing w:after="0" w:line="240" w:lineRule="auto"/>
        <w:ind w:firstLine="720"/>
        <w:jc w:val="both"/>
        <w:rPr>
          <w:ins w:id="377" w:author="Unknown"/>
          <w:rFonts w:ascii="Times New Roman" w:eastAsia="Times New Roman" w:hAnsi="Times New Roman" w:cs="Times New Roman"/>
          <w:color w:val="000000"/>
          <w:sz w:val="20"/>
          <w:szCs w:val="20"/>
          <w:lang w:eastAsia="ru-RU"/>
        </w:rPr>
      </w:pPr>
      <w:ins w:id="378" w:author="Unknown">
        <w:r w:rsidRPr="00DB692E">
          <w:rPr>
            <w:rFonts w:ascii="Times New Roman" w:eastAsia="Times New Roman" w:hAnsi="Times New Roman" w:cs="Times New Roman"/>
            <w:color w:val="000000"/>
            <w:lang w:eastAsia="ru-RU"/>
          </w:rPr>
          <w:t>Угловая скорость этого звена</w:t>
        </w:r>
      </w:ins>
    </w:p>
    <w:p w:rsidR="00DB692E" w:rsidRPr="00DB692E" w:rsidRDefault="00DB692E" w:rsidP="00DB692E">
      <w:pPr>
        <w:spacing w:after="0" w:line="240" w:lineRule="auto"/>
        <w:ind w:firstLine="720"/>
        <w:rPr>
          <w:ins w:id="379" w:author="Unknown"/>
          <w:rFonts w:ascii="Times New Roman" w:eastAsia="Times New Roman" w:hAnsi="Times New Roman" w:cs="Times New Roman"/>
          <w:color w:val="000000"/>
          <w:sz w:val="20"/>
          <w:szCs w:val="20"/>
          <w:lang w:eastAsia="ru-RU"/>
        </w:rPr>
      </w:pPr>
      <w:ins w:id="380" w:author="Unknown">
        <w:r w:rsidRPr="00DB692E">
          <w:rPr>
            <w:rFonts w:ascii="Times New Roman" w:eastAsia="Times New Roman" w:hAnsi="Times New Roman" w:cs="Times New Roman"/>
            <w:noProof/>
            <w:color w:val="000000"/>
            <w:sz w:val="20"/>
            <w:szCs w:val="20"/>
            <w:lang w:eastAsia="ru-RU"/>
          </w:rPr>
          <w:drawing>
            <wp:inline distT="0" distB="0" distL="0" distR="0" wp14:anchorId="52D116F5" wp14:editId="3A6A9D9B">
              <wp:extent cx="1562100" cy="444500"/>
              <wp:effectExtent l="0" t="0" r="0" b="0"/>
              <wp:docPr id="89" name="Рисунок 89" descr="http://www.teoretmeh.ru/ukazankinematika3.files/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teoretmeh.ru/ukazankinematika3.files/image146.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62100" cy="4445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w:t>
        </w:r>
      </w:ins>
    </w:p>
    <w:p w:rsidR="00DB692E" w:rsidRPr="00DB692E" w:rsidRDefault="00DB692E" w:rsidP="00DB692E">
      <w:pPr>
        <w:spacing w:after="0" w:line="240" w:lineRule="auto"/>
        <w:ind w:firstLine="720"/>
        <w:jc w:val="both"/>
        <w:rPr>
          <w:ins w:id="381" w:author="Unknown"/>
          <w:rFonts w:ascii="Times New Roman" w:eastAsia="Times New Roman" w:hAnsi="Times New Roman" w:cs="Times New Roman"/>
          <w:color w:val="000000"/>
          <w:sz w:val="20"/>
          <w:szCs w:val="20"/>
          <w:lang w:eastAsia="ru-RU"/>
        </w:rPr>
      </w:pPr>
      <w:ins w:id="382"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383" w:author="Unknown"/>
          <w:rFonts w:ascii="Times New Roman" w:eastAsia="Times New Roman" w:hAnsi="Times New Roman" w:cs="Times New Roman"/>
          <w:color w:val="000000"/>
          <w:sz w:val="20"/>
          <w:szCs w:val="20"/>
          <w:lang w:eastAsia="ru-RU"/>
        </w:rPr>
      </w:pPr>
      <w:ins w:id="384" w:author="Unknown">
        <w:r w:rsidRPr="00DB692E">
          <w:rPr>
            <w:rFonts w:ascii="Times New Roman" w:eastAsia="Times New Roman" w:hAnsi="Times New Roman" w:cs="Times New Roman"/>
            <w:b/>
            <w:bCs/>
            <w:color w:val="000000"/>
            <w:lang w:eastAsia="ru-RU"/>
          </w:rPr>
          <w:t>Пример 27.</w:t>
        </w:r>
        <w:r w:rsidRPr="00DB692E">
          <w:rPr>
            <w:rFonts w:ascii="Times New Roman" w:eastAsia="Times New Roman" w:hAnsi="Times New Roman" w:cs="Times New Roman"/>
            <w:color w:val="000000"/>
            <w:lang w:eastAsia="ru-RU"/>
          </w:rPr>
          <w:t> Кривошип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(рис. 37), вращаясь с угловой скоростью </w:t>
        </w:r>
      </w:ins>
      <w:r w:rsidRPr="00DB692E">
        <w:rPr>
          <w:rFonts w:ascii="Times New Roman" w:eastAsia="Times New Roman" w:hAnsi="Times New Roman" w:cs="Times New Roman"/>
          <w:noProof/>
          <w:color w:val="000000"/>
          <w:lang w:eastAsia="ru-RU"/>
        </w:rPr>
        <w:drawing>
          <wp:inline distT="0" distB="0" distL="0" distR="0" wp14:anchorId="272D0CAA" wp14:editId="064BA8EF">
            <wp:extent cx="279400" cy="228600"/>
            <wp:effectExtent l="0" t="0" r="6350" b="0"/>
            <wp:docPr id="90" name="Рисунок 90" descr="http://www.teoretmeh.ru/ukazankinematika3.files/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teoretmeh.ru/ukazankinematika3.files/image148.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ins w:id="385" w:author="Unknown">
        <w:r w:rsidRPr="00DB692E">
          <w:rPr>
            <w:rFonts w:ascii="Times New Roman" w:eastAsia="Times New Roman" w:hAnsi="Times New Roman" w:cs="Times New Roman"/>
            <w:color w:val="000000"/>
            <w:vertAlign w:val="subscript"/>
            <w:lang w:eastAsia="ru-RU"/>
          </w:rPr>
          <w:t> </w:t>
        </w:r>
        <w:r w:rsidRPr="00DB692E">
          <w:rPr>
            <w:rFonts w:ascii="Times New Roman" w:eastAsia="Times New Roman" w:hAnsi="Times New Roman" w:cs="Times New Roman"/>
            <w:color w:val="000000"/>
            <w:lang w:eastAsia="ru-RU"/>
          </w:rPr>
          <w:t>= 2,5 1/с вокруг оси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О</w:t>
        </w:r>
        <w:proofErr w:type="gramEnd"/>
        <w:r w:rsidRPr="00DB692E">
          <w:rPr>
            <w:rFonts w:ascii="Times New Roman" w:eastAsia="Times New Roman" w:hAnsi="Times New Roman" w:cs="Times New Roman"/>
            <w:color w:val="000000"/>
            <w:lang w:eastAsia="ru-RU"/>
          </w:rPr>
          <w:t> неподвижной шестерни 2 радиуса </w:t>
        </w:r>
        <w:r w:rsidRPr="00DB692E">
          <w:rPr>
            <w:rFonts w:ascii="Times New Roman" w:eastAsia="Times New Roman" w:hAnsi="Times New Roman" w:cs="Times New Roman"/>
            <w:i/>
            <w:iCs/>
            <w:color w:val="000000"/>
            <w:lang w:eastAsia="ru-RU"/>
          </w:rPr>
          <w:t>R</w:t>
        </w:r>
        <w:r w:rsidRPr="00DB692E">
          <w:rPr>
            <w:rFonts w:ascii="Times New Roman" w:eastAsia="Times New Roman" w:hAnsi="Times New Roman" w:cs="Times New Roman"/>
            <w:color w:val="000000"/>
            <w:vertAlign w:val="subscript"/>
            <w:lang w:eastAsia="ru-RU"/>
          </w:rPr>
          <w:t>2 </w:t>
        </w:r>
        <w:r w:rsidRPr="00DB692E">
          <w:rPr>
            <w:rFonts w:ascii="Times New Roman" w:eastAsia="Times New Roman" w:hAnsi="Times New Roman" w:cs="Times New Roman"/>
            <w:color w:val="000000"/>
            <w:lang w:eastAsia="ru-RU"/>
          </w:rPr>
          <w:t>= 15 см, приводит в движение насаженную на его конце шестеренку 1 радиуса </w:t>
        </w:r>
        <w:r w:rsidRPr="00DB692E">
          <w:rPr>
            <w:rFonts w:ascii="Times New Roman" w:eastAsia="Times New Roman" w:hAnsi="Times New Roman" w:cs="Times New Roman"/>
            <w:i/>
            <w:iCs/>
            <w:color w:val="000000"/>
            <w:lang w:eastAsia="ru-RU"/>
          </w:rPr>
          <w:t>R</w:t>
        </w:r>
        <w:r w:rsidRPr="00DB692E">
          <w:rPr>
            <w:rFonts w:ascii="Times New Roman" w:eastAsia="Times New Roman" w:hAnsi="Times New Roman" w:cs="Times New Roman"/>
            <w:color w:val="000000"/>
            <w:vertAlign w:val="subscript"/>
            <w:lang w:eastAsia="ru-RU"/>
          </w:rPr>
          <w:t>1 </w:t>
        </w:r>
        <w:r w:rsidRPr="00DB692E">
          <w:rPr>
            <w:rFonts w:ascii="Times New Roman" w:eastAsia="Times New Roman" w:hAnsi="Times New Roman" w:cs="Times New Roman"/>
            <w:color w:val="000000"/>
            <w:lang w:eastAsia="ru-RU"/>
          </w:rPr>
          <w:t>= 5 см. Определить величину и направление скоростей точек </w:t>
        </w:r>
        <w:r w:rsidRPr="00DB692E">
          <w:rPr>
            <w:rFonts w:ascii="Times New Roman" w:eastAsia="Times New Roman" w:hAnsi="Times New Roman" w:cs="Times New Roman"/>
            <w:i/>
            <w:iCs/>
            <w:color w:val="000000"/>
            <w:lang w:eastAsia="ru-RU"/>
          </w:rPr>
          <w:t>А, В, С, D</w:t>
        </w:r>
        <w:r w:rsidRPr="00DB692E">
          <w:rPr>
            <w:rFonts w:ascii="Times New Roman" w:eastAsia="Times New Roman" w:hAnsi="Times New Roman" w:cs="Times New Roman"/>
            <w:color w:val="000000"/>
            <w:lang w:eastAsia="ru-RU"/>
          </w:rPr>
          <w:t> подвижной шестеренки, если </w:t>
        </w:r>
      </w:ins>
      <w:r w:rsidRPr="00DB692E">
        <w:rPr>
          <w:rFonts w:ascii="Times New Roman" w:eastAsia="Times New Roman" w:hAnsi="Times New Roman" w:cs="Times New Roman"/>
          <w:noProof/>
          <w:color w:val="000000"/>
          <w:lang w:eastAsia="ru-RU"/>
        </w:rPr>
        <w:drawing>
          <wp:inline distT="0" distB="0" distL="0" distR="0" wp14:anchorId="1F9C7DC4" wp14:editId="519190BC">
            <wp:extent cx="660400" cy="177800"/>
            <wp:effectExtent l="0" t="0" r="6350" b="0"/>
            <wp:docPr id="91" name="Рисунок 91" descr="http://www.teoretmeh.ru/ukazankinematika3.files/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eoretmeh.ru/ukazankinematika3.files/image150.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60400" cy="177800"/>
                    </a:xfrm>
                    <a:prstGeom prst="rect">
                      <a:avLst/>
                    </a:prstGeom>
                    <a:noFill/>
                    <a:ln>
                      <a:noFill/>
                    </a:ln>
                  </pic:spPr>
                </pic:pic>
              </a:graphicData>
            </a:graphic>
          </wp:inline>
        </w:drawing>
      </w:r>
      <w:ins w:id="386"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387" w:author="Unknown"/>
          <w:rFonts w:ascii="Times New Roman" w:eastAsia="Times New Roman" w:hAnsi="Times New Roman" w:cs="Times New Roman"/>
          <w:color w:val="000000"/>
          <w:sz w:val="20"/>
          <w:szCs w:val="20"/>
          <w:lang w:eastAsia="ru-RU"/>
        </w:rPr>
      </w:pPr>
      <w:ins w:id="388"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center"/>
        <w:rPr>
          <w:ins w:id="389" w:author="Unknown"/>
          <w:rFonts w:ascii="Times New Roman" w:eastAsia="Times New Roman" w:hAnsi="Times New Roman" w:cs="Times New Roman"/>
          <w:color w:val="000000"/>
          <w:sz w:val="20"/>
          <w:szCs w:val="20"/>
          <w:lang w:eastAsia="ru-RU"/>
        </w:rPr>
      </w:pPr>
      <w:ins w:id="390" w:author="Unknown">
        <w:r w:rsidRPr="00DB692E">
          <w:rPr>
            <w:rFonts w:ascii="Times New Roman" w:eastAsia="Times New Roman" w:hAnsi="Times New Roman" w:cs="Times New Roman"/>
            <w:noProof/>
            <w:color w:val="000000"/>
            <w:lang w:eastAsia="ru-RU"/>
          </w:rPr>
          <w:drawing>
            <wp:inline distT="0" distB="0" distL="0" distR="0" wp14:anchorId="586A4F8B" wp14:editId="017A59C6">
              <wp:extent cx="2222500" cy="2133600"/>
              <wp:effectExtent l="0" t="0" r="6350" b="0"/>
              <wp:docPr id="92" name="Рисунок 92" descr="3_14.gif (565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3_14.gif (5656 bytes)"/>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22500" cy="21336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391" w:author="Unknown"/>
          <w:rFonts w:ascii="Times New Roman" w:eastAsia="Times New Roman" w:hAnsi="Times New Roman" w:cs="Times New Roman"/>
          <w:color w:val="000000"/>
          <w:sz w:val="20"/>
          <w:szCs w:val="20"/>
          <w:lang w:eastAsia="ru-RU"/>
        </w:rPr>
      </w:pPr>
      <w:ins w:id="392" w:author="Unknown">
        <w:r w:rsidRPr="00DB692E">
          <w:rPr>
            <w:rFonts w:ascii="Times New Roman" w:eastAsia="Times New Roman" w:hAnsi="Times New Roman" w:cs="Times New Roman"/>
            <w:b/>
            <w:bCs/>
            <w:color w:val="000000"/>
            <w:lang w:eastAsia="ru-RU"/>
          </w:rPr>
          <w:t>Рис. 37</w:t>
        </w:r>
      </w:ins>
    </w:p>
    <w:p w:rsidR="00DB692E" w:rsidRPr="00DB692E" w:rsidRDefault="00DB692E" w:rsidP="00DB692E">
      <w:pPr>
        <w:spacing w:after="0" w:line="240" w:lineRule="auto"/>
        <w:ind w:firstLine="720"/>
        <w:jc w:val="both"/>
        <w:rPr>
          <w:ins w:id="393" w:author="Unknown"/>
          <w:rFonts w:ascii="Times New Roman" w:eastAsia="Times New Roman" w:hAnsi="Times New Roman" w:cs="Times New Roman"/>
          <w:color w:val="000000"/>
          <w:sz w:val="20"/>
          <w:szCs w:val="20"/>
          <w:lang w:eastAsia="ru-RU"/>
        </w:rPr>
      </w:pPr>
      <w:ins w:id="394"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395" w:author="Unknown"/>
          <w:rFonts w:ascii="Times New Roman" w:eastAsia="Times New Roman" w:hAnsi="Times New Roman" w:cs="Times New Roman"/>
          <w:color w:val="000000"/>
          <w:sz w:val="20"/>
          <w:szCs w:val="20"/>
          <w:lang w:eastAsia="ru-RU"/>
        </w:rPr>
      </w:pPr>
      <w:ins w:id="396" w:author="Unknown">
        <w:r w:rsidRPr="00DB692E">
          <w:rPr>
            <w:rFonts w:ascii="Times New Roman" w:eastAsia="Times New Roman" w:hAnsi="Times New Roman" w:cs="Times New Roman"/>
            <w:b/>
            <w:bCs/>
            <w:color w:val="000000"/>
            <w:lang w:eastAsia="ru-RU"/>
          </w:rPr>
          <w:t>Решение: </w:t>
        </w:r>
      </w:ins>
    </w:p>
    <w:p w:rsidR="00DB692E" w:rsidRPr="00DB692E" w:rsidRDefault="00DB692E" w:rsidP="00DB692E">
      <w:pPr>
        <w:spacing w:after="0" w:line="240" w:lineRule="auto"/>
        <w:ind w:firstLine="720"/>
        <w:jc w:val="both"/>
        <w:rPr>
          <w:ins w:id="397" w:author="Unknown"/>
          <w:rFonts w:ascii="Times New Roman" w:eastAsia="Times New Roman" w:hAnsi="Times New Roman" w:cs="Times New Roman"/>
          <w:color w:val="000000"/>
          <w:sz w:val="20"/>
          <w:szCs w:val="20"/>
          <w:lang w:eastAsia="ru-RU"/>
        </w:rPr>
      </w:pPr>
      <w:ins w:id="398" w:author="Unknown">
        <w:r w:rsidRPr="00DB692E">
          <w:rPr>
            <w:rFonts w:ascii="Times New Roman" w:eastAsia="Times New Roman" w:hAnsi="Times New Roman" w:cs="Times New Roman"/>
            <w:color w:val="000000"/>
            <w:lang w:eastAsia="ru-RU"/>
          </w:rPr>
          <w:t>1. Механизм изображен на рис. 37. Ведущим звеном является кривошип </w:t>
        </w:r>
        <w:proofErr w:type="gramStart"/>
        <w:r w:rsidRPr="00DB692E">
          <w:rPr>
            <w:rFonts w:ascii="Times New Roman" w:eastAsia="Times New Roman" w:hAnsi="Times New Roman" w:cs="Times New Roman"/>
            <w:i/>
            <w:iCs/>
            <w:color w:val="000000"/>
            <w:lang w:eastAsia="ru-RU"/>
          </w:rPr>
          <w:t>O</w:t>
        </w:r>
        <w:proofErr w:type="gramEnd"/>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совершающий вращательное движение вокруг</w:t>
        </w:r>
        <w:r w:rsidRPr="00DB692E">
          <w:rPr>
            <w:rFonts w:ascii="Times New Roman" w:eastAsia="Times New Roman" w:hAnsi="Times New Roman" w:cs="Times New Roman"/>
            <w:i/>
            <w:iCs/>
            <w:color w:val="000000"/>
            <w:lang w:eastAsia="ru-RU"/>
          </w:rPr>
          <w:t> О</w:t>
        </w:r>
        <w:r w:rsidRPr="00DB692E">
          <w:rPr>
            <w:rFonts w:ascii="Times New Roman" w:eastAsia="Times New Roman" w:hAnsi="Times New Roman" w:cs="Times New Roman"/>
            <w:color w:val="000000"/>
            <w:lang w:eastAsia="ru-RU"/>
          </w:rPr>
          <w:t>. Определим скорость точки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вектор </w:t>
        </w:r>
      </w:ins>
      <w:r w:rsidRPr="00DB692E">
        <w:rPr>
          <w:rFonts w:ascii="Times New Roman" w:eastAsia="Times New Roman" w:hAnsi="Times New Roman" w:cs="Times New Roman"/>
          <w:noProof/>
          <w:color w:val="000000"/>
          <w:lang w:eastAsia="ru-RU"/>
        </w:rPr>
        <w:drawing>
          <wp:inline distT="0" distB="0" distL="0" distR="0" wp14:anchorId="4DD29EFA" wp14:editId="2429B072">
            <wp:extent cx="203200" cy="228600"/>
            <wp:effectExtent l="0" t="0" r="6350" b="0"/>
            <wp:docPr id="93" name="Рисунок 93"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399" w:author="Unknown">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направлен перпендикулярно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его модуль</w:t>
        </w:r>
      </w:ins>
    </w:p>
    <w:p w:rsidR="00DB692E" w:rsidRPr="00DB692E" w:rsidRDefault="00DB692E" w:rsidP="00DB692E">
      <w:pPr>
        <w:spacing w:after="0" w:line="240" w:lineRule="auto"/>
        <w:ind w:firstLine="720"/>
        <w:rPr>
          <w:ins w:id="400" w:author="Unknown"/>
          <w:rFonts w:ascii="Times New Roman" w:eastAsia="Times New Roman" w:hAnsi="Times New Roman" w:cs="Times New Roman"/>
          <w:color w:val="000000"/>
          <w:sz w:val="20"/>
          <w:szCs w:val="20"/>
          <w:lang w:eastAsia="ru-RU"/>
        </w:rPr>
      </w:pPr>
      <w:ins w:id="401" w:author="Unknown">
        <w:r w:rsidRPr="00DB692E">
          <w:rPr>
            <w:rFonts w:ascii="Times New Roman" w:eastAsia="Times New Roman" w:hAnsi="Times New Roman" w:cs="Times New Roman"/>
            <w:noProof/>
            <w:color w:val="000000"/>
            <w:lang w:eastAsia="ru-RU"/>
          </w:rPr>
          <w:drawing>
            <wp:inline distT="0" distB="0" distL="0" distR="0" wp14:anchorId="6E62B943" wp14:editId="5C6A33DA">
              <wp:extent cx="1219200" cy="228600"/>
              <wp:effectExtent l="0" t="0" r="0" b="0"/>
              <wp:docPr id="94" name="Рисунок 94" descr="http://www.teoretmeh.ru/ukazankinematika3.files/image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teoretmeh.ru/ukazankinematika3.files/image153.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402" w:author="Unknown"/>
          <w:rFonts w:ascii="Times New Roman" w:eastAsia="Times New Roman" w:hAnsi="Times New Roman" w:cs="Times New Roman"/>
          <w:color w:val="000000"/>
          <w:sz w:val="20"/>
          <w:szCs w:val="20"/>
          <w:lang w:eastAsia="ru-RU"/>
        </w:rPr>
      </w:pPr>
      <w:ins w:id="403" w:author="Unknown">
        <w:r w:rsidRPr="00DB692E">
          <w:rPr>
            <w:rFonts w:ascii="Times New Roman" w:eastAsia="Times New Roman" w:hAnsi="Times New Roman" w:cs="Times New Roman"/>
            <w:color w:val="000000"/>
            <w:lang w:eastAsia="ru-RU"/>
          </w:rPr>
          <w:t>2. Определим скорости точек шестерни 1, совершающей плоскопараллельное движение, в последовательности, указанной в п. 3.1.4.</w:t>
        </w:r>
      </w:ins>
    </w:p>
    <w:p w:rsidR="00DB692E" w:rsidRPr="00DB692E" w:rsidRDefault="00DB692E" w:rsidP="00DB692E">
      <w:pPr>
        <w:spacing w:after="0" w:line="240" w:lineRule="auto"/>
        <w:ind w:firstLine="720"/>
        <w:jc w:val="both"/>
        <w:rPr>
          <w:ins w:id="404" w:author="Unknown"/>
          <w:rFonts w:ascii="Times New Roman" w:eastAsia="Times New Roman" w:hAnsi="Times New Roman" w:cs="Times New Roman"/>
          <w:color w:val="000000"/>
          <w:sz w:val="20"/>
          <w:szCs w:val="20"/>
          <w:lang w:eastAsia="ru-RU"/>
        </w:rPr>
      </w:pPr>
      <w:ins w:id="405" w:author="Unknown">
        <w:r w:rsidRPr="00DB692E">
          <w:rPr>
            <w:rFonts w:ascii="Times New Roman" w:eastAsia="Times New Roman" w:hAnsi="Times New Roman" w:cs="Times New Roman"/>
            <w:color w:val="000000"/>
            <w:lang w:eastAsia="ru-RU"/>
          </w:rPr>
          <w:t>Мгновенный центр скоростей шестеренки 1 находится в точке соприкосновения ее с неподвижной шестеренкой 2.</w:t>
        </w:r>
      </w:ins>
    </w:p>
    <w:p w:rsidR="00DB692E" w:rsidRPr="00DB692E" w:rsidRDefault="00DB692E" w:rsidP="00DB692E">
      <w:pPr>
        <w:spacing w:after="0" w:line="240" w:lineRule="auto"/>
        <w:ind w:firstLine="720"/>
        <w:jc w:val="both"/>
        <w:rPr>
          <w:ins w:id="406" w:author="Unknown"/>
          <w:rFonts w:ascii="Times New Roman" w:eastAsia="Times New Roman" w:hAnsi="Times New Roman" w:cs="Times New Roman"/>
          <w:color w:val="000000"/>
          <w:sz w:val="20"/>
          <w:szCs w:val="20"/>
          <w:lang w:eastAsia="ru-RU"/>
        </w:rPr>
      </w:pPr>
      <w:ins w:id="407" w:author="Unknown">
        <w:r w:rsidRPr="00DB692E">
          <w:rPr>
            <w:rFonts w:ascii="Times New Roman" w:eastAsia="Times New Roman" w:hAnsi="Times New Roman" w:cs="Times New Roman"/>
            <w:color w:val="000000"/>
            <w:lang w:eastAsia="ru-RU"/>
          </w:rPr>
          <w:t>Направления векторов скоростей точек</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В, С, D</w:t>
        </w:r>
        <w:r w:rsidRPr="00DB692E">
          <w:rPr>
            <w:rFonts w:ascii="Times New Roman" w:eastAsia="Times New Roman" w:hAnsi="Times New Roman" w:cs="Times New Roman"/>
            <w:color w:val="000000"/>
            <w:lang w:eastAsia="ru-RU"/>
          </w:rPr>
          <w:t> шестеренки 1 перпендикулярны соответственно отрезкам </w:t>
        </w:r>
        <w:r w:rsidRPr="00DB692E">
          <w:rPr>
            <w:rFonts w:ascii="Times New Roman" w:eastAsia="Times New Roman" w:hAnsi="Times New Roman" w:cs="Times New Roman"/>
            <w:i/>
            <w:iCs/>
            <w:color w:val="000000"/>
            <w:lang w:eastAsia="ru-RU"/>
          </w:rPr>
          <w:t>АР</w:t>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ВР, СР, DР</w:t>
        </w:r>
        <w:r w:rsidRPr="00DB692E">
          <w:rPr>
            <w:rFonts w:ascii="Times New Roman" w:eastAsia="Times New Roman" w:hAnsi="Times New Roman" w:cs="Times New Roman"/>
            <w:color w:val="000000"/>
            <w:lang w:eastAsia="ru-RU"/>
          </w:rPr>
          <w:t> (рис. 37). Модули скоростей</w:t>
        </w:r>
      </w:ins>
    </w:p>
    <w:p w:rsidR="00DB692E" w:rsidRPr="00DB692E" w:rsidRDefault="00DB692E" w:rsidP="00DB692E">
      <w:pPr>
        <w:spacing w:after="0" w:line="240" w:lineRule="auto"/>
        <w:ind w:firstLine="720"/>
        <w:jc w:val="both"/>
        <w:rPr>
          <w:ins w:id="408" w:author="Unknown"/>
          <w:rFonts w:ascii="Times New Roman" w:eastAsia="Times New Roman" w:hAnsi="Times New Roman" w:cs="Times New Roman"/>
          <w:color w:val="000000"/>
          <w:sz w:val="20"/>
          <w:szCs w:val="20"/>
          <w:lang w:eastAsia="ru-RU"/>
        </w:rPr>
      </w:pPr>
      <w:ins w:id="409" w:author="Unknown">
        <w:r w:rsidRPr="00DB692E">
          <w:rPr>
            <w:rFonts w:ascii="Times New Roman" w:eastAsia="Times New Roman" w:hAnsi="Times New Roman" w:cs="Times New Roman"/>
            <w:noProof/>
            <w:color w:val="000000"/>
            <w:lang w:eastAsia="ru-RU"/>
          </w:rPr>
          <w:drawing>
            <wp:inline distT="0" distB="0" distL="0" distR="0" wp14:anchorId="71541D6A" wp14:editId="42F968F0">
              <wp:extent cx="825500" cy="215900"/>
              <wp:effectExtent l="0" t="0" r="0" b="0"/>
              <wp:docPr id="95" name="Рисунок 95" descr="http://www.teoretmeh.ru/ukazankinematika3.files/image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eoretmeh.ru/ukazankinematika3.files/image155.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8255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753B9BB9" wp14:editId="0AD1EE90">
            <wp:extent cx="812800" cy="215900"/>
            <wp:effectExtent l="0" t="0" r="6350" b="0"/>
            <wp:docPr id="96" name="Рисунок 96" descr="http://www.teoretmeh.ru/ukazankinematika3.files/image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teoretmeh.ru/ukazankinematika3.files/image157.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12800" cy="215900"/>
                    </a:xfrm>
                    <a:prstGeom prst="rect">
                      <a:avLst/>
                    </a:prstGeom>
                    <a:noFill/>
                    <a:ln>
                      <a:noFill/>
                    </a:ln>
                  </pic:spPr>
                </pic:pic>
              </a:graphicData>
            </a:graphic>
          </wp:inline>
        </w:drawing>
      </w:r>
      <w:ins w:id="410"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32B9C296" wp14:editId="1B6AB7C8">
            <wp:extent cx="812800" cy="228600"/>
            <wp:effectExtent l="0" t="0" r="6350" b="0"/>
            <wp:docPr id="97" name="Рисунок 97" descr="http://www.teoretmeh.ru/ukazankinematika3.files/image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eoretmeh.ru/ukazankinematika3.files/image159.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12800" cy="228600"/>
                    </a:xfrm>
                    <a:prstGeom prst="rect">
                      <a:avLst/>
                    </a:prstGeom>
                    <a:noFill/>
                    <a:ln>
                      <a:noFill/>
                    </a:ln>
                  </pic:spPr>
                </pic:pic>
              </a:graphicData>
            </a:graphic>
          </wp:inline>
        </w:drawing>
      </w:r>
      <w:ins w:id="411"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68192B7A" wp14:editId="28A5CD86">
            <wp:extent cx="838200" cy="215900"/>
            <wp:effectExtent l="0" t="0" r="0" b="0"/>
            <wp:docPr id="98" name="Рисунок 98" descr="http://www.teoretmeh.ru/ukazankinematika3.files/image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teoretmeh.ru/ukazankinematika3.files/image161.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38200" cy="215900"/>
                    </a:xfrm>
                    <a:prstGeom prst="rect">
                      <a:avLst/>
                    </a:prstGeom>
                    <a:noFill/>
                    <a:ln>
                      <a:noFill/>
                    </a:ln>
                  </pic:spPr>
                </pic:pic>
              </a:graphicData>
            </a:graphic>
          </wp:inline>
        </w:drawing>
      </w:r>
      <w:ins w:id="412"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413" w:author="Unknown"/>
          <w:rFonts w:ascii="Times New Roman" w:eastAsia="Times New Roman" w:hAnsi="Times New Roman" w:cs="Times New Roman"/>
          <w:color w:val="000000"/>
          <w:sz w:val="20"/>
          <w:szCs w:val="20"/>
          <w:lang w:eastAsia="ru-RU"/>
        </w:rPr>
      </w:pPr>
      <w:ins w:id="414" w:author="Unknown">
        <w:r w:rsidRPr="00DB692E">
          <w:rPr>
            <w:rFonts w:ascii="Times New Roman" w:eastAsia="Times New Roman" w:hAnsi="Times New Roman" w:cs="Times New Roman"/>
            <w:color w:val="000000"/>
            <w:lang w:eastAsia="ru-RU"/>
          </w:rPr>
          <w:t>Угловая скорость шестеренки 1</w:t>
        </w:r>
      </w:ins>
    </w:p>
    <w:p w:rsidR="00DB692E" w:rsidRPr="00DB692E" w:rsidRDefault="00DB692E" w:rsidP="00DB692E">
      <w:pPr>
        <w:spacing w:after="0" w:line="240" w:lineRule="auto"/>
        <w:ind w:firstLine="720"/>
        <w:jc w:val="both"/>
        <w:rPr>
          <w:ins w:id="415" w:author="Unknown"/>
          <w:rFonts w:ascii="Times New Roman" w:eastAsia="Times New Roman" w:hAnsi="Times New Roman" w:cs="Times New Roman"/>
          <w:color w:val="000000"/>
          <w:sz w:val="20"/>
          <w:szCs w:val="20"/>
          <w:lang w:eastAsia="ru-RU"/>
        </w:rPr>
      </w:pPr>
      <w:ins w:id="416" w:author="Unknown">
        <w:r w:rsidRPr="00DB692E">
          <w:rPr>
            <w:rFonts w:ascii="Times New Roman" w:eastAsia="Times New Roman" w:hAnsi="Times New Roman" w:cs="Times New Roman"/>
            <w:noProof/>
            <w:color w:val="000000"/>
            <w:lang w:eastAsia="ru-RU"/>
          </w:rPr>
          <w:drawing>
            <wp:inline distT="0" distB="0" distL="0" distR="0" wp14:anchorId="7BCA5E39" wp14:editId="1D8DBB07">
              <wp:extent cx="1536700" cy="406400"/>
              <wp:effectExtent l="0" t="0" r="6350" b="0"/>
              <wp:docPr id="99" name="Рисунок 99" descr="http://www.teoretmeh.ru/ukazankinematika3.files/image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eoretmeh.ru/ukazankinematika3.files/image163.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417" w:author="Unknown"/>
          <w:rFonts w:ascii="Times New Roman" w:eastAsia="Times New Roman" w:hAnsi="Times New Roman" w:cs="Times New Roman"/>
          <w:color w:val="000000"/>
          <w:sz w:val="20"/>
          <w:szCs w:val="20"/>
          <w:lang w:eastAsia="ru-RU"/>
        </w:rPr>
      </w:pPr>
      <w:ins w:id="418" w:author="Unknown">
        <w:r w:rsidRPr="00DB692E">
          <w:rPr>
            <w:rFonts w:ascii="Times New Roman" w:eastAsia="Times New Roman" w:hAnsi="Times New Roman" w:cs="Times New Roman"/>
            <w:color w:val="000000"/>
            <w:lang w:eastAsia="ru-RU"/>
          </w:rPr>
          <w:t>Вычисляем искомые модули скоростей:</w:t>
        </w:r>
      </w:ins>
    </w:p>
    <w:p w:rsidR="00DB692E" w:rsidRPr="00DB692E" w:rsidRDefault="00DB692E" w:rsidP="00DB692E">
      <w:pPr>
        <w:spacing w:after="0" w:line="240" w:lineRule="auto"/>
        <w:ind w:firstLine="720"/>
        <w:jc w:val="both"/>
        <w:rPr>
          <w:ins w:id="419" w:author="Unknown"/>
          <w:rFonts w:ascii="Times New Roman" w:eastAsia="Times New Roman" w:hAnsi="Times New Roman" w:cs="Times New Roman"/>
          <w:color w:val="000000"/>
          <w:sz w:val="20"/>
          <w:szCs w:val="20"/>
          <w:lang w:eastAsia="ru-RU"/>
        </w:rPr>
      </w:pPr>
      <w:ins w:id="420" w:author="Unknown">
        <w:r w:rsidRPr="00DB692E">
          <w:rPr>
            <w:rFonts w:ascii="Times New Roman" w:eastAsia="Times New Roman" w:hAnsi="Times New Roman" w:cs="Times New Roman"/>
            <w:noProof/>
            <w:color w:val="000000"/>
            <w:lang w:eastAsia="ru-RU"/>
          </w:rPr>
          <w:drawing>
            <wp:inline distT="0" distB="0" distL="0" distR="0" wp14:anchorId="614CBB01" wp14:editId="57AF0FCC">
              <wp:extent cx="1371600" cy="241300"/>
              <wp:effectExtent l="0" t="0" r="0" b="6350"/>
              <wp:docPr id="100" name="Рисунок 100" descr="http://www.teoretmeh.ru/ukazankinematika3.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teoretmeh.ru/ukazankinematika3.files/image165.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716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421" w:author="Unknown"/>
          <w:rFonts w:ascii="Times New Roman" w:eastAsia="Times New Roman" w:hAnsi="Times New Roman" w:cs="Times New Roman"/>
          <w:color w:val="000000"/>
          <w:sz w:val="20"/>
          <w:szCs w:val="20"/>
          <w:lang w:eastAsia="ru-RU"/>
        </w:rPr>
      </w:pPr>
      <w:ins w:id="422" w:author="Unknown">
        <w:r w:rsidRPr="00DB692E">
          <w:rPr>
            <w:rFonts w:ascii="Times New Roman" w:eastAsia="Times New Roman" w:hAnsi="Times New Roman" w:cs="Times New Roman"/>
            <w:noProof/>
            <w:color w:val="000000"/>
            <w:lang w:eastAsia="ru-RU"/>
          </w:rPr>
          <w:drawing>
            <wp:inline distT="0" distB="0" distL="0" distR="0" wp14:anchorId="71FDD74E" wp14:editId="3239AF24">
              <wp:extent cx="1117600" cy="228600"/>
              <wp:effectExtent l="0" t="0" r="6350" b="0"/>
              <wp:docPr id="101" name="Рисунок 101" descr="http://www.teoretmeh.ru/ukazankinematika3.files/image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eoretmeh.ru/ukazankinematika3.files/image167.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1176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423" w:author="Unknown"/>
          <w:rFonts w:ascii="Times New Roman" w:eastAsia="Times New Roman" w:hAnsi="Times New Roman" w:cs="Times New Roman"/>
          <w:color w:val="000000"/>
          <w:sz w:val="20"/>
          <w:szCs w:val="20"/>
          <w:lang w:eastAsia="ru-RU"/>
        </w:rPr>
      </w:pPr>
      <w:ins w:id="424" w:author="Unknown">
        <w:r w:rsidRPr="00DB692E">
          <w:rPr>
            <w:rFonts w:ascii="Times New Roman" w:eastAsia="Times New Roman" w:hAnsi="Times New Roman" w:cs="Times New Roman"/>
            <w:noProof/>
            <w:color w:val="000000"/>
            <w:lang w:eastAsia="ru-RU"/>
          </w:rPr>
          <w:drawing>
            <wp:inline distT="0" distB="0" distL="0" distR="0" wp14:anchorId="6A00CFD1" wp14:editId="3C3179AA">
              <wp:extent cx="1371600" cy="241300"/>
              <wp:effectExtent l="0" t="0" r="0" b="6350"/>
              <wp:docPr id="102" name="Рисунок 102" descr="http://www.teoretmeh.ru/ukazankinematika3.files/image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teoretmeh.ru/ukazankinematika3.files/image169.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3716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425" w:author="Unknown"/>
          <w:rFonts w:ascii="Times New Roman" w:eastAsia="Times New Roman" w:hAnsi="Times New Roman" w:cs="Times New Roman"/>
          <w:color w:val="000000"/>
          <w:sz w:val="20"/>
          <w:szCs w:val="20"/>
          <w:lang w:eastAsia="ru-RU"/>
        </w:rPr>
      </w:pPr>
      <w:ins w:id="426"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427" w:author="Unknown"/>
          <w:rFonts w:ascii="Times New Roman" w:eastAsia="Times New Roman" w:hAnsi="Times New Roman" w:cs="Times New Roman"/>
          <w:color w:val="000000"/>
          <w:sz w:val="20"/>
          <w:szCs w:val="20"/>
          <w:lang w:eastAsia="ru-RU"/>
        </w:rPr>
      </w:pPr>
      <w:ins w:id="428" w:author="Unknown">
        <w:r w:rsidRPr="00DB692E">
          <w:rPr>
            <w:rFonts w:ascii="Times New Roman" w:eastAsia="Times New Roman" w:hAnsi="Times New Roman" w:cs="Times New Roman"/>
            <w:b/>
            <w:bCs/>
            <w:color w:val="000000"/>
            <w:lang w:eastAsia="ru-RU"/>
          </w:rPr>
          <w:t>Пример 28.</w:t>
        </w:r>
        <w:r w:rsidRPr="00DB692E">
          <w:rPr>
            <w:rFonts w:ascii="Times New Roman" w:eastAsia="Times New Roman" w:hAnsi="Times New Roman" w:cs="Times New Roman"/>
            <w:color w:val="000000"/>
            <w:lang w:eastAsia="ru-RU"/>
          </w:rPr>
          <w:t> К ползуну</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(рис. 38) кривошипно-шатунного механизма </w:t>
        </w:r>
        <w:r w:rsidRPr="00DB692E">
          <w:rPr>
            <w:rFonts w:ascii="Times New Roman" w:eastAsia="Times New Roman" w:hAnsi="Times New Roman" w:cs="Times New Roman"/>
            <w:i/>
            <w:iCs/>
            <w:color w:val="000000"/>
            <w:lang w:eastAsia="ru-RU"/>
          </w:rPr>
          <w:t>ОАВ</w:t>
        </w:r>
        <w:r w:rsidRPr="00DB692E">
          <w:rPr>
            <w:rFonts w:ascii="Times New Roman" w:eastAsia="Times New Roman" w:hAnsi="Times New Roman" w:cs="Times New Roman"/>
            <w:color w:val="000000"/>
            <w:lang w:eastAsia="ru-RU"/>
          </w:rPr>
          <w:t> шарнирно прикреплен стержень </w:t>
        </w:r>
        <w:r w:rsidRPr="00DB692E">
          <w:rPr>
            <w:rFonts w:ascii="Times New Roman" w:eastAsia="Times New Roman" w:hAnsi="Times New Roman" w:cs="Times New Roman"/>
            <w:i/>
            <w:iCs/>
            <w:color w:val="000000"/>
            <w:lang w:eastAsia="ru-RU"/>
          </w:rPr>
          <w:t>ВС</w:t>
        </w:r>
        <w:r w:rsidRPr="00DB692E">
          <w:rPr>
            <w:rFonts w:ascii="Times New Roman" w:eastAsia="Times New Roman" w:hAnsi="Times New Roman" w:cs="Times New Roman"/>
            <w:color w:val="000000"/>
            <w:lang w:eastAsia="ru-RU"/>
          </w:rPr>
          <w:t>, конец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lang w:eastAsia="ru-RU"/>
          </w:rPr>
          <w:t> которого скользит по направляющей, перпендикулярной линии движения ползуна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Для момента времени, заданного углом </w:t>
        </w:r>
      </w:ins>
      <w:r w:rsidRPr="00DB692E">
        <w:rPr>
          <w:rFonts w:ascii="Times New Roman" w:eastAsia="Times New Roman" w:hAnsi="Times New Roman" w:cs="Times New Roman"/>
          <w:noProof/>
          <w:color w:val="000000"/>
          <w:lang w:eastAsia="ru-RU"/>
        </w:rPr>
        <w:drawing>
          <wp:inline distT="0" distB="0" distL="0" distR="0" wp14:anchorId="51154872" wp14:editId="38892783">
            <wp:extent cx="139700" cy="165100"/>
            <wp:effectExtent l="0" t="0" r="0" b="6350"/>
            <wp:docPr id="103" name="Рисунок 103" descr="http://www.teoretmeh.ru/ukazankinematika3.files/image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eoretmeh.ru/ukazankinematika3.files/image171.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429" w:author="Unknown">
        <w:r w:rsidRPr="00DB692E">
          <w:rPr>
            <w:rFonts w:ascii="Times New Roman" w:eastAsia="Times New Roman" w:hAnsi="Times New Roman" w:cs="Times New Roman"/>
            <w:color w:val="000000"/>
            <w:lang w:eastAsia="ru-RU"/>
          </w:rPr>
          <w:t>= 90° , определить скорости точек </w:t>
        </w:r>
        <w:r w:rsidRPr="00DB692E">
          <w:rPr>
            <w:rFonts w:ascii="Times New Roman" w:eastAsia="Times New Roman" w:hAnsi="Times New Roman" w:cs="Times New Roman"/>
            <w:i/>
            <w:iCs/>
            <w:color w:val="000000"/>
            <w:lang w:eastAsia="ru-RU"/>
          </w:rPr>
          <w:t>В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lang w:eastAsia="ru-RU"/>
          </w:rPr>
          <w:t>, а также угловые скорости звеньев, если кривошип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поворачивается с угловой скоростью </w:t>
        </w:r>
      </w:ins>
      <w:r w:rsidRPr="00DB692E">
        <w:rPr>
          <w:rFonts w:ascii="Times New Roman" w:eastAsia="Times New Roman" w:hAnsi="Times New Roman" w:cs="Times New Roman"/>
          <w:noProof/>
          <w:color w:val="000000"/>
          <w:lang w:eastAsia="ru-RU"/>
        </w:rPr>
        <w:drawing>
          <wp:inline distT="0" distB="0" distL="0" distR="0" wp14:anchorId="00BDAE3A" wp14:editId="07D18E30">
            <wp:extent cx="279400" cy="228600"/>
            <wp:effectExtent l="0" t="0" r="6350" b="0"/>
            <wp:docPr id="104" name="Рисунок 104" descr="http://www.teoretmeh.ru/ukazankinematika3.files/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teoretmeh.ru/ukazankinematika3.files/image148.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ins w:id="430" w:author="Unknown">
        <w:r w:rsidRPr="00DB692E">
          <w:rPr>
            <w:rFonts w:ascii="Times New Roman" w:eastAsia="Times New Roman" w:hAnsi="Times New Roman" w:cs="Times New Roman"/>
            <w:color w:val="000000"/>
            <w:lang w:eastAsia="ru-RU"/>
          </w:rPr>
          <w:t> = 2  1/с.</w:t>
        </w:r>
      </w:ins>
    </w:p>
    <w:p w:rsidR="00DB692E" w:rsidRPr="00DB692E" w:rsidRDefault="00DB692E" w:rsidP="00DB692E">
      <w:pPr>
        <w:spacing w:after="0" w:line="240" w:lineRule="auto"/>
        <w:ind w:firstLine="720"/>
        <w:jc w:val="both"/>
        <w:rPr>
          <w:ins w:id="431" w:author="Unknown"/>
          <w:rFonts w:ascii="Times New Roman" w:eastAsia="Times New Roman" w:hAnsi="Times New Roman" w:cs="Times New Roman"/>
          <w:color w:val="000000"/>
          <w:sz w:val="20"/>
          <w:szCs w:val="20"/>
          <w:lang w:eastAsia="ru-RU"/>
        </w:rPr>
      </w:pPr>
      <w:ins w:id="432" w:author="Unknown">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 20 см;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 40 см;</w:t>
        </w:r>
      </w:ins>
    </w:p>
    <w:p w:rsidR="00DB692E" w:rsidRPr="00DB692E" w:rsidRDefault="00DB692E" w:rsidP="00DB692E">
      <w:pPr>
        <w:spacing w:after="0" w:line="240" w:lineRule="auto"/>
        <w:ind w:firstLine="720"/>
        <w:rPr>
          <w:ins w:id="433" w:author="Unknown"/>
          <w:rFonts w:ascii="Times New Roman" w:eastAsia="Times New Roman" w:hAnsi="Times New Roman" w:cs="Times New Roman"/>
          <w:color w:val="000000"/>
          <w:sz w:val="20"/>
          <w:szCs w:val="20"/>
          <w:lang w:eastAsia="ru-RU"/>
        </w:rPr>
      </w:pPr>
      <w:ins w:id="434" w:author="Unknown">
        <w:r w:rsidRPr="00DB692E">
          <w:rPr>
            <w:rFonts w:ascii="Times New Roman" w:eastAsia="Times New Roman" w:hAnsi="Times New Roman" w:cs="Times New Roman"/>
            <w:noProof/>
            <w:color w:val="000000"/>
            <w:lang w:eastAsia="ru-RU"/>
          </w:rPr>
          <w:drawing>
            <wp:inline distT="0" distB="0" distL="0" distR="0" wp14:anchorId="0D4873E0" wp14:editId="2F920C57">
              <wp:extent cx="762000" cy="228600"/>
              <wp:effectExtent l="0" t="0" r="0" b="0"/>
              <wp:docPr id="105" name="Рисунок 105" descr="http://www.teoretmeh.ru/ukazankinematika3.files/image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eoretmeh.ru/ukazankinematika3.files/image174.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см</w:t>
        </w:r>
        <w:proofErr w:type="gramEnd"/>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10F02B08" wp14:editId="68AF7D53">
            <wp:extent cx="762000" cy="228600"/>
            <wp:effectExtent l="0" t="0" r="0" b="0"/>
            <wp:docPr id="106" name="Рисунок 106" descr="http://www.teoretmeh.ru/ukazankinematika3.files/image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teoretmeh.ru/ukazankinematika3.files/image176.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ins w:id="435" w:author="Unknown">
        <w:r w:rsidRPr="00DB692E">
          <w:rPr>
            <w:rFonts w:ascii="Times New Roman" w:eastAsia="Times New Roman" w:hAnsi="Times New Roman" w:cs="Times New Roman"/>
            <w:color w:val="000000"/>
            <w:lang w:eastAsia="ru-RU"/>
          </w:rPr>
          <w:t> см.</w:t>
        </w:r>
      </w:ins>
    </w:p>
    <w:p w:rsidR="00DB692E" w:rsidRPr="00DB692E" w:rsidRDefault="00DB692E" w:rsidP="00DB692E">
      <w:pPr>
        <w:spacing w:after="0" w:line="240" w:lineRule="auto"/>
        <w:ind w:firstLine="720"/>
        <w:jc w:val="center"/>
        <w:rPr>
          <w:ins w:id="436" w:author="Unknown"/>
          <w:rFonts w:ascii="Times New Roman" w:eastAsia="Times New Roman" w:hAnsi="Times New Roman" w:cs="Times New Roman"/>
          <w:color w:val="000000"/>
          <w:sz w:val="20"/>
          <w:szCs w:val="20"/>
          <w:lang w:eastAsia="ru-RU"/>
        </w:rPr>
      </w:pPr>
      <w:ins w:id="437" w:author="Unknown">
        <w:r w:rsidRPr="00DB692E">
          <w:rPr>
            <w:rFonts w:ascii="Times New Roman" w:eastAsia="Times New Roman" w:hAnsi="Times New Roman" w:cs="Times New Roman"/>
            <w:noProof/>
            <w:color w:val="000000"/>
            <w:lang w:eastAsia="ru-RU"/>
          </w:rPr>
          <w:drawing>
            <wp:inline distT="0" distB="0" distL="0" distR="0" wp14:anchorId="2F67D02D" wp14:editId="3CAA299C">
              <wp:extent cx="2273300" cy="2540000"/>
              <wp:effectExtent l="0" t="0" r="0" b="0"/>
              <wp:docPr id="107" name="Рисунок 107" descr="3_15.gif (547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3_15.gif (5471 bytes)"/>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273300" cy="25400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438" w:author="Unknown"/>
          <w:rFonts w:ascii="Times New Roman" w:eastAsia="Times New Roman" w:hAnsi="Times New Roman" w:cs="Times New Roman"/>
          <w:color w:val="000000"/>
          <w:sz w:val="20"/>
          <w:szCs w:val="20"/>
          <w:lang w:eastAsia="ru-RU"/>
        </w:rPr>
      </w:pPr>
      <w:ins w:id="439" w:author="Unknown">
        <w:r w:rsidRPr="00DB692E">
          <w:rPr>
            <w:rFonts w:ascii="Times New Roman" w:eastAsia="Times New Roman" w:hAnsi="Times New Roman" w:cs="Times New Roman"/>
            <w:b/>
            <w:bCs/>
            <w:color w:val="000000"/>
            <w:lang w:eastAsia="ru-RU"/>
          </w:rPr>
          <w:t>Рис. 38</w:t>
        </w:r>
      </w:ins>
    </w:p>
    <w:p w:rsidR="00DB692E" w:rsidRPr="00DB692E" w:rsidRDefault="00DB692E" w:rsidP="00DB692E">
      <w:pPr>
        <w:spacing w:after="0" w:line="240" w:lineRule="auto"/>
        <w:ind w:firstLine="720"/>
        <w:jc w:val="both"/>
        <w:rPr>
          <w:ins w:id="440" w:author="Unknown"/>
          <w:rFonts w:ascii="Times New Roman" w:eastAsia="Times New Roman" w:hAnsi="Times New Roman" w:cs="Times New Roman"/>
          <w:color w:val="000000"/>
          <w:sz w:val="20"/>
          <w:szCs w:val="20"/>
          <w:lang w:eastAsia="ru-RU"/>
        </w:rPr>
      </w:pPr>
      <w:ins w:id="441"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442" w:author="Unknown"/>
          <w:rFonts w:ascii="Times New Roman" w:eastAsia="Times New Roman" w:hAnsi="Times New Roman" w:cs="Times New Roman"/>
          <w:color w:val="000000"/>
          <w:sz w:val="20"/>
          <w:szCs w:val="20"/>
          <w:lang w:eastAsia="ru-RU"/>
        </w:rPr>
      </w:pPr>
      <w:ins w:id="443" w:author="Unknown">
        <w:r w:rsidRPr="00DB692E">
          <w:rPr>
            <w:rFonts w:ascii="Times New Roman" w:eastAsia="Times New Roman" w:hAnsi="Times New Roman" w:cs="Times New Roman"/>
            <w:b/>
            <w:bCs/>
            <w:color w:val="000000"/>
            <w:lang w:eastAsia="ru-RU"/>
          </w:rPr>
          <w:t>Решение: </w:t>
        </w:r>
      </w:ins>
    </w:p>
    <w:p w:rsidR="00DB692E" w:rsidRPr="00DB692E" w:rsidRDefault="00DB692E" w:rsidP="00DB692E">
      <w:pPr>
        <w:spacing w:after="0" w:line="240" w:lineRule="auto"/>
        <w:ind w:firstLine="720"/>
        <w:jc w:val="both"/>
        <w:rPr>
          <w:ins w:id="444" w:author="Unknown"/>
          <w:rFonts w:ascii="Times New Roman" w:eastAsia="Times New Roman" w:hAnsi="Times New Roman" w:cs="Times New Roman"/>
          <w:color w:val="000000"/>
          <w:sz w:val="20"/>
          <w:szCs w:val="20"/>
          <w:lang w:eastAsia="ru-RU"/>
        </w:rPr>
      </w:pPr>
      <w:ins w:id="445" w:author="Unknown">
        <w:r w:rsidRPr="00DB692E">
          <w:rPr>
            <w:rFonts w:ascii="Times New Roman" w:eastAsia="Times New Roman" w:hAnsi="Times New Roman" w:cs="Times New Roman"/>
            <w:color w:val="000000"/>
            <w:lang w:eastAsia="ru-RU"/>
          </w:rPr>
          <w:t>1. Механизм в заданном положении изображен на рис. 38.</w:t>
        </w:r>
      </w:ins>
    </w:p>
    <w:p w:rsidR="00DB692E" w:rsidRPr="00DB692E" w:rsidRDefault="00DB692E" w:rsidP="00DB692E">
      <w:pPr>
        <w:spacing w:after="0" w:line="240" w:lineRule="auto"/>
        <w:ind w:firstLine="720"/>
        <w:jc w:val="both"/>
        <w:rPr>
          <w:ins w:id="446" w:author="Unknown"/>
          <w:rFonts w:ascii="Times New Roman" w:eastAsia="Times New Roman" w:hAnsi="Times New Roman" w:cs="Times New Roman"/>
          <w:color w:val="000000"/>
          <w:sz w:val="20"/>
          <w:szCs w:val="20"/>
          <w:lang w:eastAsia="ru-RU"/>
        </w:rPr>
      </w:pPr>
      <w:ins w:id="447" w:author="Unknown">
        <w:r w:rsidRPr="00DB692E">
          <w:rPr>
            <w:rFonts w:ascii="Times New Roman" w:eastAsia="Times New Roman" w:hAnsi="Times New Roman" w:cs="Times New Roman"/>
            <w:color w:val="000000"/>
            <w:lang w:eastAsia="ru-RU"/>
          </w:rPr>
          <w:t>2. Ведущим звеном механизма является кривошип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совершающий вращательное движение. Определим 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вектор </w:t>
        </w:r>
      </w:ins>
      <w:r w:rsidRPr="00DB692E">
        <w:rPr>
          <w:rFonts w:ascii="Times New Roman" w:eastAsia="Times New Roman" w:hAnsi="Times New Roman" w:cs="Times New Roman"/>
          <w:noProof/>
          <w:color w:val="000000"/>
          <w:lang w:eastAsia="ru-RU"/>
        </w:rPr>
        <w:drawing>
          <wp:inline distT="0" distB="0" distL="0" distR="0" wp14:anchorId="670B28A6" wp14:editId="3223667C">
            <wp:extent cx="203200" cy="228600"/>
            <wp:effectExtent l="0" t="0" r="6350" b="0"/>
            <wp:docPr id="108" name="Рисунок 108"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448" w:author="Unknown">
        <w:r w:rsidRPr="00DB692E">
          <w:rPr>
            <w:rFonts w:ascii="Times New Roman" w:eastAsia="Times New Roman" w:hAnsi="Times New Roman" w:cs="Times New Roman"/>
            <w:color w:val="000000"/>
            <w:lang w:eastAsia="ru-RU"/>
          </w:rPr>
          <w:t> направлен перпендикулярно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его модуль</w:t>
        </w:r>
      </w:ins>
    </w:p>
    <w:p w:rsidR="00DB692E" w:rsidRPr="00DB692E" w:rsidRDefault="00DB692E" w:rsidP="00DB692E">
      <w:pPr>
        <w:spacing w:after="0" w:line="240" w:lineRule="auto"/>
        <w:ind w:firstLine="720"/>
        <w:rPr>
          <w:ins w:id="449" w:author="Unknown"/>
          <w:rFonts w:ascii="Times New Roman" w:eastAsia="Times New Roman" w:hAnsi="Times New Roman" w:cs="Times New Roman"/>
          <w:color w:val="000000"/>
          <w:sz w:val="20"/>
          <w:szCs w:val="20"/>
          <w:lang w:eastAsia="ru-RU"/>
        </w:rPr>
      </w:pPr>
      <w:ins w:id="450" w:author="Unknown">
        <w:r w:rsidRPr="00DB692E">
          <w:rPr>
            <w:rFonts w:ascii="Times New Roman" w:eastAsia="Times New Roman" w:hAnsi="Times New Roman" w:cs="Times New Roman"/>
            <w:noProof/>
            <w:color w:val="000000"/>
            <w:lang w:eastAsia="ru-RU"/>
          </w:rPr>
          <w:drawing>
            <wp:inline distT="0" distB="0" distL="0" distR="0" wp14:anchorId="131F7865" wp14:editId="395A69E6">
              <wp:extent cx="1701800" cy="228600"/>
              <wp:effectExtent l="0" t="0" r="0" b="0"/>
              <wp:docPr id="109" name="Рисунок 109" descr="http://www.teoretmeh.ru/ukazankinematika3.files/imag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teoretmeh.ru/ukazankinematika3.files/image140.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018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451" w:author="Unknown"/>
          <w:rFonts w:ascii="Times New Roman" w:eastAsia="Times New Roman" w:hAnsi="Times New Roman" w:cs="Times New Roman"/>
          <w:color w:val="000000"/>
          <w:sz w:val="20"/>
          <w:szCs w:val="20"/>
          <w:lang w:eastAsia="ru-RU"/>
        </w:rPr>
      </w:pPr>
      <w:ins w:id="452" w:author="Unknown">
        <w:r w:rsidRPr="00DB692E">
          <w:rPr>
            <w:rFonts w:ascii="Times New Roman" w:eastAsia="Times New Roman" w:hAnsi="Times New Roman" w:cs="Times New Roman"/>
            <w:color w:val="000000"/>
            <w:lang w:eastAsia="ru-RU"/>
          </w:rPr>
          <w:t>3. Определим скорости точек звена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совершающего плоскопараллельное движение в последовательности, указанной в п. 3.1.4. Мгновенный центр скоростей звена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для заданного положения находится в бесконечности (см. способ (г) определения МЦС). В этом случае угловая скорость звена равна нулю, а скорости всех точек звена одинаковы:</w:t>
        </w:r>
      </w:ins>
    </w:p>
    <w:p w:rsidR="00DB692E" w:rsidRPr="00DB692E" w:rsidRDefault="00DB692E" w:rsidP="00DB692E">
      <w:pPr>
        <w:spacing w:after="0" w:line="240" w:lineRule="auto"/>
        <w:ind w:firstLine="720"/>
        <w:rPr>
          <w:ins w:id="453" w:author="Unknown"/>
          <w:rFonts w:ascii="Times New Roman" w:eastAsia="Times New Roman" w:hAnsi="Times New Roman" w:cs="Times New Roman"/>
          <w:color w:val="000000"/>
          <w:sz w:val="20"/>
          <w:szCs w:val="20"/>
          <w:lang w:eastAsia="ru-RU"/>
        </w:rPr>
      </w:pPr>
      <w:ins w:id="454" w:author="Unknown">
        <w:r w:rsidRPr="00DB692E">
          <w:rPr>
            <w:rFonts w:ascii="Times New Roman" w:eastAsia="Times New Roman" w:hAnsi="Times New Roman" w:cs="Times New Roman"/>
            <w:noProof/>
            <w:color w:val="000000"/>
            <w:lang w:eastAsia="ru-RU"/>
          </w:rPr>
          <w:drawing>
            <wp:inline distT="0" distB="0" distL="0" distR="0" wp14:anchorId="5C9D60AA" wp14:editId="1C9237DF">
              <wp:extent cx="863600" cy="215900"/>
              <wp:effectExtent l="0" t="0" r="0" b="0"/>
              <wp:docPr id="110" name="Рисунок 110" descr="http://www.teoretmeh.ru/ukazankinematika3.files/image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teoretmeh.ru/ukazankinematika3.files/image180.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636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455" w:author="Unknown"/>
          <w:rFonts w:ascii="Times New Roman" w:eastAsia="Times New Roman" w:hAnsi="Times New Roman" w:cs="Times New Roman"/>
          <w:color w:val="000000"/>
          <w:sz w:val="20"/>
          <w:szCs w:val="20"/>
          <w:lang w:eastAsia="ru-RU"/>
        </w:rPr>
      </w:pPr>
      <w:ins w:id="456" w:author="Unknown">
        <w:r w:rsidRPr="00DB692E">
          <w:rPr>
            <w:rFonts w:ascii="Times New Roman" w:eastAsia="Times New Roman" w:hAnsi="Times New Roman" w:cs="Times New Roman"/>
            <w:color w:val="000000"/>
            <w:lang w:eastAsia="ru-RU"/>
          </w:rPr>
          <w:t>4. Определим скорости точек звена </w:t>
        </w:r>
        <w:r w:rsidRPr="00DB692E">
          <w:rPr>
            <w:rFonts w:ascii="Times New Roman" w:eastAsia="Times New Roman" w:hAnsi="Times New Roman" w:cs="Times New Roman"/>
            <w:i/>
            <w:iCs/>
            <w:color w:val="000000"/>
            <w:lang w:eastAsia="ru-RU"/>
          </w:rPr>
          <w:t>ВС</w:t>
        </w:r>
        <w:r w:rsidRPr="00DB692E">
          <w:rPr>
            <w:rFonts w:ascii="Times New Roman" w:eastAsia="Times New Roman" w:hAnsi="Times New Roman" w:cs="Times New Roman"/>
            <w:color w:val="000000"/>
            <w:lang w:eastAsia="ru-RU"/>
          </w:rPr>
          <w:t>, совершающего плоскопараллельное движение, в последовательности, указанной выше. Мгновенный центр скоростей </w:t>
        </w:r>
        <w:proofErr w:type="gramStart"/>
        <w:r w:rsidRPr="00DB692E">
          <w:rPr>
            <w:rFonts w:ascii="Times New Roman" w:eastAsia="Times New Roman" w:hAnsi="Times New Roman" w:cs="Times New Roman"/>
            <w:i/>
            <w:iCs/>
            <w:color w:val="000000"/>
            <w:lang w:eastAsia="ru-RU"/>
          </w:rPr>
          <w:t>Р</w:t>
        </w:r>
        <w:proofErr w:type="gramEnd"/>
        <w:r w:rsidRPr="00DB692E">
          <w:rPr>
            <w:rFonts w:ascii="Times New Roman" w:eastAsia="Times New Roman" w:hAnsi="Times New Roman" w:cs="Times New Roman"/>
            <w:color w:val="000000"/>
            <w:lang w:eastAsia="ru-RU"/>
          </w:rPr>
          <w:t> звена </w:t>
        </w:r>
        <w:r w:rsidRPr="00DB692E">
          <w:rPr>
            <w:rFonts w:ascii="Times New Roman" w:eastAsia="Times New Roman" w:hAnsi="Times New Roman" w:cs="Times New Roman"/>
            <w:i/>
            <w:iCs/>
            <w:color w:val="000000"/>
            <w:lang w:eastAsia="ru-RU"/>
          </w:rPr>
          <w:t>ВС</w:t>
        </w:r>
        <w:r w:rsidRPr="00DB692E">
          <w:rPr>
            <w:rFonts w:ascii="Times New Roman" w:eastAsia="Times New Roman" w:hAnsi="Times New Roman" w:cs="Times New Roman"/>
            <w:color w:val="000000"/>
            <w:lang w:eastAsia="ru-RU"/>
          </w:rPr>
          <w:t> лежит на пересечении перпендикуляров </w:t>
        </w:r>
        <w:r w:rsidRPr="00DB692E">
          <w:rPr>
            <w:rFonts w:ascii="Times New Roman" w:eastAsia="Times New Roman" w:hAnsi="Times New Roman" w:cs="Times New Roman"/>
            <w:i/>
            <w:iCs/>
            <w:color w:val="000000"/>
            <w:lang w:eastAsia="ru-RU"/>
          </w:rPr>
          <w:t>ВР</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СР </w:t>
        </w:r>
        <w:r w:rsidRPr="00DB692E">
          <w:rPr>
            <w:rFonts w:ascii="Times New Roman" w:eastAsia="Times New Roman" w:hAnsi="Times New Roman" w:cs="Times New Roman"/>
            <w:color w:val="000000"/>
            <w:lang w:eastAsia="ru-RU"/>
          </w:rPr>
          <w:t>к направлениям </w:t>
        </w:r>
      </w:ins>
      <w:r w:rsidRPr="00DB692E">
        <w:rPr>
          <w:rFonts w:ascii="Times New Roman" w:eastAsia="Times New Roman" w:hAnsi="Times New Roman" w:cs="Times New Roman"/>
          <w:noProof/>
          <w:color w:val="000000"/>
          <w:lang w:eastAsia="ru-RU"/>
        </w:rPr>
        <w:drawing>
          <wp:inline distT="0" distB="0" distL="0" distR="0" wp14:anchorId="30761EE2" wp14:editId="3E8B98C5">
            <wp:extent cx="203200" cy="228600"/>
            <wp:effectExtent l="0" t="0" r="6350" b="0"/>
            <wp:docPr id="111" name="Рисунок 111"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457"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0C70A126" wp14:editId="57E2F1A4">
            <wp:extent cx="203200" cy="241300"/>
            <wp:effectExtent l="0" t="0" r="6350" b="6350"/>
            <wp:docPr id="112" name="Рисунок 112" descr="http://www.teoretmeh.ru/ukazankinematika3.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teoretmeh.ru/ukazankinematika3.files/image07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458" w:author="Unknown">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 (см. способ (б) определения МЦС).</w:t>
        </w:r>
      </w:ins>
    </w:p>
    <w:p w:rsidR="00DB692E" w:rsidRPr="00DB692E" w:rsidRDefault="00DB692E" w:rsidP="00DB692E">
      <w:pPr>
        <w:spacing w:after="0" w:line="240" w:lineRule="auto"/>
        <w:ind w:firstLine="720"/>
        <w:jc w:val="both"/>
        <w:rPr>
          <w:ins w:id="459" w:author="Unknown"/>
          <w:rFonts w:ascii="Times New Roman" w:eastAsia="Times New Roman" w:hAnsi="Times New Roman" w:cs="Times New Roman"/>
          <w:color w:val="000000"/>
          <w:sz w:val="20"/>
          <w:szCs w:val="20"/>
          <w:lang w:eastAsia="ru-RU"/>
        </w:rPr>
      </w:pPr>
      <w:ins w:id="460" w:author="Unknown">
        <w:r w:rsidRPr="00DB692E">
          <w:rPr>
            <w:rFonts w:ascii="Times New Roman" w:eastAsia="Times New Roman" w:hAnsi="Times New Roman" w:cs="Times New Roman"/>
            <w:color w:val="000000"/>
            <w:lang w:eastAsia="ru-RU"/>
          </w:rPr>
          <w:t>Угловая скорость звена</w:t>
        </w:r>
      </w:ins>
    </w:p>
    <w:p w:rsidR="00DB692E" w:rsidRPr="00DB692E" w:rsidRDefault="00DB692E" w:rsidP="00DB692E">
      <w:pPr>
        <w:spacing w:after="0" w:line="240" w:lineRule="auto"/>
        <w:ind w:firstLine="720"/>
        <w:rPr>
          <w:ins w:id="461" w:author="Unknown"/>
          <w:rFonts w:ascii="Times New Roman" w:eastAsia="Times New Roman" w:hAnsi="Times New Roman" w:cs="Times New Roman"/>
          <w:color w:val="000000"/>
          <w:sz w:val="20"/>
          <w:szCs w:val="20"/>
          <w:lang w:eastAsia="ru-RU"/>
        </w:rPr>
      </w:pPr>
      <w:ins w:id="462" w:author="Unknown">
        <w:r w:rsidRPr="00DB692E">
          <w:rPr>
            <w:rFonts w:ascii="Times New Roman" w:eastAsia="Times New Roman" w:hAnsi="Times New Roman" w:cs="Times New Roman"/>
            <w:noProof/>
            <w:color w:val="000000"/>
            <w:sz w:val="20"/>
            <w:szCs w:val="20"/>
            <w:lang w:eastAsia="ru-RU"/>
          </w:rPr>
          <w:drawing>
            <wp:inline distT="0" distB="0" distL="0" distR="0" wp14:anchorId="385CFB51" wp14:editId="62222AFD">
              <wp:extent cx="1612900" cy="406400"/>
              <wp:effectExtent l="0" t="0" r="6350" b="0"/>
              <wp:docPr id="113" name="Рисунок 113" descr="http://www.teoretmeh.ru/ukazankinematika3.files/image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teoretmeh.ru/ukazankinematika3.files/image182.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12900" cy="406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463" w:author="Unknown"/>
          <w:rFonts w:ascii="Times New Roman" w:eastAsia="Times New Roman" w:hAnsi="Times New Roman" w:cs="Times New Roman"/>
          <w:color w:val="000000"/>
          <w:sz w:val="20"/>
          <w:szCs w:val="20"/>
          <w:lang w:eastAsia="ru-RU"/>
        </w:rPr>
      </w:pPr>
      <w:ins w:id="464" w:author="Unknown">
        <w:r w:rsidRPr="00DB692E">
          <w:rPr>
            <w:rFonts w:ascii="Times New Roman" w:eastAsia="Times New Roman" w:hAnsi="Times New Roman" w:cs="Times New Roman"/>
            <w:color w:val="000000"/>
            <w:lang w:eastAsia="ru-RU"/>
          </w:rPr>
          <w:t>Модуль скорости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ins>
    </w:p>
    <w:p w:rsidR="00DB692E" w:rsidRPr="00DB692E" w:rsidRDefault="00DB692E" w:rsidP="00DB692E">
      <w:pPr>
        <w:spacing w:after="0" w:line="240" w:lineRule="auto"/>
        <w:ind w:firstLine="720"/>
        <w:rPr>
          <w:ins w:id="465" w:author="Unknown"/>
          <w:rFonts w:ascii="Times New Roman" w:eastAsia="Times New Roman" w:hAnsi="Times New Roman" w:cs="Times New Roman"/>
          <w:color w:val="000000"/>
          <w:sz w:val="20"/>
          <w:szCs w:val="20"/>
          <w:lang w:eastAsia="ru-RU"/>
        </w:rPr>
      </w:pPr>
      <w:ins w:id="466" w:author="Unknown">
        <w:r w:rsidRPr="00DB692E">
          <w:rPr>
            <w:rFonts w:ascii="Times New Roman" w:eastAsia="Times New Roman" w:hAnsi="Times New Roman" w:cs="Times New Roman"/>
            <w:noProof/>
            <w:color w:val="000000"/>
            <w:sz w:val="20"/>
            <w:szCs w:val="20"/>
            <w:lang w:eastAsia="ru-RU"/>
          </w:rPr>
          <w:drawing>
            <wp:inline distT="0" distB="0" distL="0" distR="0" wp14:anchorId="53D82093" wp14:editId="25667A20">
              <wp:extent cx="2540000" cy="393700"/>
              <wp:effectExtent l="0" t="0" r="0" b="6350"/>
              <wp:docPr id="114" name="Рисунок 114" descr="http://www.teoretmeh.ru/ukazankinematika3.files/image1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teoretmeh.ru/ukazankinematika3.files/image184.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540000" cy="3937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467" w:author="Unknown"/>
          <w:rFonts w:ascii="Times New Roman" w:eastAsia="Times New Roman" w:hAnsi="Times New Roman" w:cs="Times New Roman"/>
          <w:color w:val="000000"/>
          <w:sz w:val="20"/>
          <w:szCs w:val="20"/>
          <w:lang w:eastAsia="ru-RU"/>
        </w:rPr>
      </w:pPr>
      <w:ins w:id="468"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469" w:author="Unknown"/>
          <w:rFonts w:ascii="Times New Roman" w:eastAsia="Times New Roman" w:hAnsi="Times New Roman" w:cs="Times New Roman"/>
          <w:color w:val="000000"/>
          <w:sz w:val="20"/>
          <w:szCs w:val="20"/>
          <w:lang w:eastAsia="ru-RU"/>
        </w:rPr>
      </w:pPr>
      <w:ins w:id="470" w:author="Unknown">
        <w:r w:rsidRPr="00DB692E">
          <w:rPr>
            <w:rFonts w:ascii="Times New Roman" w:eastAsia="Times New Roman" w:hAnsi="Times New Roman" w:cs="Times New Roman"/>
            <w:b/>
            <w:bCs/>
            <w:color w:val="000000"/>
            <w:lang w:eastAsia="ru-RU"/>
          </w:rPr>
          <w:t>Пример 29.</w:t>
        </w:r>
        <w:r w:rsidRPr="00DB692E">
          <w:rPr>
            <w:rFonts w:ascii="Times New Roman" w:eastAsia="Times New Roman" w:hAnsi="Times New Roman" w:cs="Times New Roman"/>
            <w:color w:val="000000"/>
            <w:lang w:eastAsia="ru-RU"/>
          </w:rPr>
          <w:t> Механизм, изображенный на рис. 39, состоит из неподвижных блоков 1, 2, подвижного блока 3 и гибкого троса, к концам которого прикреплены грузы</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Определить скорость центра </w:t>
        </w:r>
        <w:r w:rsidRPr="00DB692E">
          <w:rPr>
            <w:rFonts w:ascii="Times New Roman" w:eastAsia="Times New Roman" w:hAnsi="Times New Roman" w:cs="Times New Roman"/>
            <w:i/>
            <w:iCs/>
            <w:color w:val="000000"/>
            <w:lang w:eastAsia="ru-RU"/>
          </w:rPr>
          <w:t>С </w:t>
        </w:r>
        <w:r w:rsidRPr="00DB692E">
          <w:rPr>
            <w:rFonts w:ascii="Times New Roman" w:eastAsia="Times New Roman" w:hAnsi="Times New Roman" w:cs="Times New Roman"/>
            <w:color w:val="000000"/>
            <w:lang w:eastAsia="ru-RU"/>
          </w:rPr>
          <w:t>подвижного блока 3 радиуса </w:t>
        </w:r>
        <w:r w:rsidRPr="00DB692E">
          <w:rPr>
            <w:rFonts w:ascii="Times New Roman" w:eastAsia="Times New Roman" w:hAnsi="Times New Roman" w:cs="Times New Roman"/>
            <w:i/>
            <w:iCs/>
            <w:color w:val="000000"/>
            <w:lang w:eastAsia="ru-RU"/>
          </w:rPr>
          <w:t>R</w:t>
        </w:r>
        <w:r w:rsidRPr="00DB692E">
          <w:rPr>
            <w:rFonts w:ascii="Times New Roman" w:eastAsia="Times New Roman" w:hAnsi="Times New Roman" w:cs="Times New Roman"/>
            <w:color w:val="000000"/>
            <w:lang w:eastAsia="ru-RU"/>
          </w:rPr>
          <w:t> = 10 см и его угловую скорость </w:t>
        </w:r>
      </w:ins>
      <w:r w:rsidRPr="00DB692E">
        <w:rPr>
          <w:rFonts w:ascii="Times New Roman" w:eastAsia="Times New Roman" w:hAnsi="Times New Roman" w:cs="Times New Roman"/>
          <w:noProof/>
          <w:color w:val="000000"/>
          <w:lang w:eastAsia="ru-RU"/>
        </w:rPr>
        <w:drawing>
          <wp:inline distT="0" distB="0" distL="0" distR="0" wp14:anchorId="6767E57B" wp14:editId="17DB80F1">
            <wp:extent cx="152400" cy="139700"/>
            <wp:effectExtent l="0" t="0" r="0" b="0"/>
            <wp:docPr id="115" name="Рисунок 115"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471" w:author="Unknown">
        <w:r w:rsidRPr="00DB692E">
          <w:rPr>
            <w:rFonts w:ascii="Times New Roman" w:eastAsia="Times New Roman" w:hAnsi="Times New Roman" w:cs="Times New Roman"/>
            <w:color w:val="000000"/>
            <w:lang w:eastAsia="ru-RU"/>
          </w:rPr>
          <w:t>, если груз </w:t>
        </w:r>
        <w:r w:rsidRPr="00DB692E">
          <w:rPr>
            <w:rFonts w:ascii="Times New Roman" w:eastAsia="Times New Roman" w:hAnsi="Times New Roman" w:cs="Times New Roman"/>
            <w:i/>
            <w:iCs/>
            <w:color w:val="000000"/>
            <w:lang w:eastAsia="ru-RU"/>
          </w:rPr>
          <w:t>А </w:t>
        </w:r>
        <w:r w:rsidRPr="00DB692E">
          <w:rPr>
            <w:rFonts w:ascii="Times New Roman" w:eastAsia="Times New Roman" w:hAnsi="Times New Roman" w:cs="Times New Roman"/>
            <w:color w:val="000000"/>
            <w:lang w:eastAsia="ru-RU"/>
          </w:rPr>
          <w:t>опускается со скоростью 8 м/с, а груз</w:t>
        </w:r>
        <w:r w:rsidRPr="00DB692E">
          <w:rPr>
            <w:rFonts w:ascii="Times New Roman" w:eastAsia="Times New Roman" w:hAnsi="Times New Roman" w:cs="Times New Roman"/>
            <w:i/>
            <w:iCs/>
            <w:color w:val="000000"/>
            <w:lang w:eastAsia="ru-RU"/>
          </w:rPr>
          <w:t> В</w:t>
        </w:r>
        <w:r w:rsidRPr="00DB692E">
          <w:rPr>
            <w:rFonts w:ascii="Times New Roman" w:eastAsia="Times New Roman" w:hAnsi="Times New Roman" w:cs="Times New Roman"/>
            <w:color w:val="000000"/>
            <w:lang w:eastAsia="ru-RU"/>
          </w:rPr>
          <w:t> – со скоростью 4 м/с. Считать, что трос не проскальзывает по подвижному блоку.</w:t>
        </w:r>
      </w:ins>
    </w:p>
    <w:p w:rsidR="00DB692E" w:rsidRPr="00DB692E" w:rsidRDefault="00DB692E" w:rsidP="00DB692E">
      <w:pPr>
        <w:spacing w:after="0" w:line="240" w:lineRule="auto"/>
        <w:ind w:firstLine="720"/>
        <w:jc w:val="center"/>
        <w:rPr>
          <w:ins w:id="472" w:author="Unknown"/>
          <w:rFonts w:ascii="Times New Roman" w:eastAsia="Times New Roman" w:hAnsi="Times New Roman" w:cs="Times New Roman"/>
          <w:color w:val="000000"/>
          <w:sz w:val="20"/>
          <w:szCs w:val="20"/>
          <w:lang w:eastAsia="ru-RU"/>
        </w:rPr>
      </w:pPr>
      <w:ins w:id="473" w:author="Unknown">
        <w:r w:rsidRPr="00DB692E">
          <w:rPr>
            <w:rFonts w:ascii="Times New Roman" w:eastAsia="Times New Roman" w:hAnsi="Times New Roman" w:cs="Times New Roman"/>
            <w:noProof/>
            <w:color w:val="000000"/>
            <w:lang w:eastAsia="ru-RU"/>
          </w:rPr>
          <w:drawing>
            <wp:inline distT="0" distB="0" distL="0" distR="0" wp14:anchorId="5AEE6E8C" wp14:editId="0813D844">
              <wp:extent cx="2717800" cy="2286000"/>
              <wp:effectExtent l="0" t="0" r="6350" b="0"/>
              <wp:docPr id="116" name="Рисунок 116" descr="3_16.gif (699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3_16.gif (6997 bytes)"/>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17800" cy="22860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474" w:author="Unknown"/>
          <w:rFonts w:ascii="Times New Roman" w:eastAsia="Times New Roman" w:hAnsi="Times New Roman" w:cs="Times New Roman"/>
          <w:color w:val="000000"/>
          <w:sz w:val="20"/>
          <w:szCs w:val="20"/>
          <w:lang w:eastAsia="ru-RU"/>
        </w:rPr>
      </w:pPr>
      <w:ins w:id="475" w:author="Unknown">
        <w:r w:rsidRPr="00DB692E">
          <w:rPr>
            <w:rFonts w:ascii="Times New Roman" w:eastAsia="Times New Roman" w:hAnsi="Times New Roman" w:cs="Times New Roman"/>
            <w:b/>
            <w:bCs/>
            <w:color w:val="000000"/>
            <w:lang w:eastAsia="ru-RU"/>
          </w:rPr>
          <w:t>Рис. 39</w:t>
        </w:r>
      </w:ins>
    </w:p>
    <w:p w:rsidR="00DB692E" w:rsidRPr="00DB692E" w:rsidRDefault="00DB692E" w:rsidP="00DB692E">
      <w:pPr>
        <w:spacing w:after="0" w:line="240" w:lineRule="auto"/>
        <w:ind w:firstLine="720"/>
        <w:jc w:val="both"/>
        <w:rPr>
          <w:ins w:id="476" w:author="Unknown"/>
          <w:rFonts w:ascii="Times New Roman" w:eastAsia="Times New Roman" w:hAnsi="Times New Roman" w:cs="Times New Roman"/>
          <w:color w:val="000000"/>
          <w:sz w:val="20"/>
          <w:szCs w:val="20"/>
          <w:lang w:eastAsia="ru-RU"/>
        </w:rPr>
      </w:pPr>
      <w:ins w:id="477"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478" w:author="Unknown"/>
          <w:rFonts w:ascii="Times New Roman" w:eastAsia="Times New Roman" w:hAnsi="Times New Roman" w:cs="Times New Roman"/>
          <w:color w:val="000000"/>
          <w:sz w:val="20"/>
          <w:szCs w:val="20"/>
          <w:lang w:eastAsia="ru-RU"/>
        </w:rPr>
      </w:pPr>
      <w:ins w:id="479" w:author="Unknown">
        <w:r w:rsidRPr="00DB692E">
          <w:rPr>
            <w:rFonts w:ascii="Times New Roman" w:eastAsia="Times New Roman" w:hAnsi="Times New Roman" w:cs="Times New Roman"/>
            <w:b/>
            <w:bCs/>
            <w:color w:val="000000"/>
            <w:lang w:eastAsia="ru-RU"/>
          </w:rPr>
          <w:t>Решение:</w:t>
        </w:r>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480" w:author="Unknown"/>
          <w:rFonts w:ascii="Times New Roman" w:eastAsia="Times New Roman" w:hAnsi="Times New Roman" w:cs="Times New Roman"/>
          <w:color w:val="000000"/>
          <w:sz w:val="20"/>
          <w:szCs w:val="20"/>
          <w:lang w:eastAsia="ru-RU"/>
        </w:rPr>
      </w:pPr>
      <w:ins w:id="481" w:author="Unknown">
        <w:r w:rsidRPr="00DB692E">
          <w:rPr>
            <w:rFonts w:ascii="Times New Roman" w:eastAsia="Times New Roman" w:hAnsi="Times New Roman" w:cs="Times New Roman"/>
            <w:color w:val="000000"/>
            <w:lang w:eastAsia="ru-RU"/>
          </w:rPr>
          <w:t>1. Механизм изображен на рис. 39.</w:t>
        </w:r>
      </w:ins>
    </w:p>
    <w:p w:rsidR="00DB692E" w:rsidRPr="00DB692E" w:rsidRDefault="00DB692E" w:rsidP="00DB692E">
      <w:pPr>
        <w:spacing w:after="0" w:line="240" w:lineRule="auto"/>
        <w:ind w:firstLine="720"/>
        <w:jc w:val="both"/>
        <w:rPr>
          <w:ins w:id="482" w:author="Unknown"/>
          <w:rFonts w:ascii="Times New Roman" w:eastAsia="Times New Roman" w:hAnsi="Times New Roman" w:cs="Times New Roman"/>
          <w:color w:val="000000"/>
          <w:sz w:val="20"/>
          <w:szCs w:val="20"/>
          <w:lang w:eastAsia="ru-RU"/>
        </w:rPr>
      </w:pPr>
      <w:ins w:id="483" w:author="Unknown">
        <w:r w:rsidRPr="00DB692E">
          <w:rPr>
            <w:rFonts w:ascii="Times New Roman" w:eastAsia="Times New Roman" w:hAnsi="Times New Roman" w:cs="Times New Roman"/>
            <w:color w:val="000000"/>
            <w:lang w:eastAsia="ru-RU"/>
          </w:rPr>
          <w:t>2. Ведущими звеньями механизма являются грузы</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совершающие поступательное движение.</w:t>
        </w:r>
      </w:ins>
    </w:p>
    <w:p w:rsidR="00DB692E" w:rsidRPr="00DB692E" w:rsidRDefault="00DB692E" w:rsidP="00DB692E">
      <w:pPr>
        <w:spacing w:after="0" w:line="240" w:lineRule="auto"/>
        <w:ind w:firstLine="720"/>
        <w:jc w:val="both"/>
        <w:rPr>
          <w:ins w:id="484" w:author="Unknown"/>
          <w:rFonts w:ascii="Times New Roman" w:eastAsia="Times New Roman" w:hAnsi="Times New Roman" w:cs="Times New Roman"/>
          <w:color w:val="000000"/>
          <w:sz w:val="20"/>
          <w:szCs w:val="20"/>
          <w:lang w:eastAsia="ru-RU"/>
        </w:rPr>
      </w:pPr>
      <w:ins w:id="485" w:author="Unknown">
        <w:r w:rsidRPr="00DB692E">
          <w:rPr>
            <w:rFonts w:ascii="Times New Roman" w:eastAsia="Times New Roman" w:hAnsi="Times New Roman" w:cs="Times New Roman"/>
            <w:color w:val="000000"/>
            <w:lang w:eastAsia="ru-RU"/>
          </w:rPr>
          <w:t>Скорости грузов заданы условием задачи.</w:t>
        </w:r>
      </w:ins>
    </w:p>
    <w:p w:rsidR="00DB692E" w:rsidRPr="00DB692E" w:rsidRDefault="00DB692E" w:rsidP="00DB692E">
      <w:pPr>
        <w:spacing w:after="0" w:line="240" w:lineRule="auto"/>
        <w:ind w:firstLine="720"/>
        <w:jc w:val="both"/>
        <w:rPr>
          <w:ins w:id="486" w:author="Unknown"/>
          <w:rFonts w:ascii="Times New Roman" w:eastAsia="Times New Roman" w:hAnsi="Times New Roman" w:cs="Times New Roman"/>
          <w:color w:val="000000"/>
          <w:sz w:val="20"/>
          <w:szCs w:val="20"/>
          <w:lang w:eastAsia="ru-RU"/>
        </w:rPr>
      </w:pPr>
      <w:ins w:id="487" w:author="Unknown">
        <w:r w:rsidRPr="00DB692E">
          <w:rPr>
            <w:rFonts w:ascii="Times New Roman" w:eastAsia="Times New Roman" w:hAnsi="Times New Roman" w:cs="Times New Roman"/>
            <w:color w:val="000000"/>
            <w:lang w:eastAsia="ru-RU"/>
          </w:rPr>
          <w:t>3. Определим скорости точек подвижного блока 3, совершающего плоскопараллельное движение. Так как трос по блоку 3 не проскальзывает, то скорости точек </w:t>
        </w:r>
        <w:r w:rsidRPr="00DB692E">
          <w:rPr>
            <w:rFonts w:ascii="Times New Roman" w:eastAsia="Times New Roman" w:hAnsi="Times New Roman" w:cs="Times New Roman"/>
            <w:i/>
            <w:iCs/>
            <w:color w:val="000000"/>
            <w:lang w:eastAsia="ru-RU"/>
          </w:rPr>
          <w:t>D</w:t>
        </w:r>
        <w:r w:rsidRPr="00DB692E">
          <w:rPr>
            <w:rFonts w:ascii="Times New Roman" w:eastAsia="Times New Roman" w:hAnsi="Times New Roman" w:cs="Times New Roman"/>
            <w:color w:val="000000"/>
            <w:lang w:eastAsia="ru-RU"/>
          </w:rPr>
          <w:t> 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Е</w:t>
        </w:r>
        <w:proofErr w:type="gramEnd"/>
        <w:r w:rsidRPr="00DB692E">
          <w:rPr>
            <w:rFonts w:ascii="Times New Roman" w:eastAsia="Times New Roman" w:hAnsi="Times New Roman" w:cs="Times New Roman"/>
            <w:color w:val="000000"/>
            <w:lang w:eastAsia="ru-RU"/>
          </w:rPr>
          <w:t> блока равны по модулю скоростям соответствующих грузов, т.е.</w:t>
        </w:r>
      </w:ins>
    </w:p>
    <w:p w:rsidR="00DB692E" w:rsidRPr="00DB692E" w:rsidRDefault="00DB692E" w:rsidP="00DB692E">
      <w:pPr>
        <w:spacing w:after="0" w:line="240" w:lineRule="auto"/>
        <w:ind w:firstLine="720"/>
        <w:rPr>
          <w:ins w:id="488" w:author="Unknown"/>
          <w:rFonts w:ascii="Times New Roman" w:eastAsia="Times New Roman" w:hAnsi="Times New Roman" w:cs="Times New Roman"/>
          <w:color w:val="000000"/>
          <w:sz w:val="20"/>
          <w:szCs w:val="20"/>
          <w:lang w:eastAsia="ru-RU"/>
        </w:rPr>
      </w:pPr>
      <w:ins w:id="489" w:author="Unknown">
        <w:r w:rsidRPr="00DB692E">
          <w:rPr>
            <w:rFonts w:ascii="Times New Roman" w:eastAsia="Times New Roman" w:hAnsi="Times New Roman" w:cs="Times New Roman"/>
            <w:noProof/>
            <w:color w:val="000000"/>
            <w:lang w:eastAsia="ru-RU"/>
          </w:rPr>
          <w:drawing>
            <wp:inline distT="0" distB="0" distL="0" distR="0" wp14:anchorId="7C5C4F4A" wp14:editId="7C5AB8A0">
              <wp:extent cx="787400" cy="215900"/>
              <wp:effectExtent l="0" t="0" r="0" b="0"/>
              <wp:docPr id="117" name="Рисунок 117" descr="http://www.teoretmeh.ru/ukazankinematika3.files/image1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teoretmeh.ru/ukazankinematika3.files/image188.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874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м</w:t>
        </w:r>
        <w:proofErr w:type="gramEnd"/>
        <w:r w:rsidRPr="00DB692E">
          <w:rPr>
            <w:rFonts w:ascii="Times New Roman" w:eastAsia="Times New Roman" w:hAnsi="Times New Roman" w:cs="Times New Roman"/>
            <w:color w:val="000000"/>
            <w:lang w:eastAsia="ru-RU"/>
          </w:rPr>
          <w:t>/с;       </w:t>
        </w:r>
      </w:ins>
    </w:p>
    <w:p w:rsidR="00DB692E" w:rsidRPr="00DB692E" w:rsidRDefault="00DB692E" w:rsidP="00DB692E">
      <w:pPr>
        <w:spacing w:after="0" w:line="240" w:lineRule="auto"/>
        <w:ind w:firstLine="720"/>
        <w:rPr>
          <w:ins w:id="490" w:author="Unknown"/>
          <w:rFonts w:ascii="Times New Roman" w:eastAsia="Times New Roman" w:hAnsi="Times New Roman" w:cs="Times New Roman"/>
          <w:color w:val="000000"/>
          <w:sz w:val="20"/>
          <w:szCs w:val="20"/>
          <w:lang w:eastAsia="ru-RU"/>
        </w:rPr>
      </w:pPr>
      <w:ins w:id="491" w:author="Unknown">
        <w:r w:rsidRPr="00DB692E">
          <w:rPr>
            <w:rFonts w:ascii="Times New Roman" w:eastAsia="Times New Roman" w:hAnsi="Times New Roman" w:cs="Times New Roman"/>
            <w:noProof/>
            <w:color w:val="000000"/>
            <w:lang w:eastAsia="ru-RU"/>
          </w:rPr>
          <w:drawing>
            <wp:inline distT="0" distB="0" distL="0" distR="0" wp14:anchorId="3F69BDF2" wp14:editId="56A8D570">
              <wp:extent cx="787400" cy="215900"/>
              <wp:effectExtent l="0" t="0" r="0" b="0"/>
              <wp:docPr id="118" name="Рисунок 118" descr="http://www.teoretmeh.ru/ukazankinematika3.files/image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teoretmeh.ru/ukazankinematika3.files/image190.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874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м</w:t>
        </w:r>
        <w:proofErr w:type="gramEnd"/>
        <w:r w:rsidRPr="00DB692E">
          <w:rPr>
            <w:rFonts w:ascii="Times New Roman" w:eastAsia="Times New Roman" w:hAnsi="Times New Roman" w:cs="Times New Roman"/>
            <w:color w:val="000000"/>
            <w:lang w:eastAsia="ru-RU"/>
          </w:rPr>
          <w:t>/с.</w:t>
        </w:r>
      </w:ins>
    </w:p>
    <w:p w:rsidR="00DB692E" w:rsidRPr="00DB692E" w:rsidRDefault="00DB692E" w:rsidP="00DB692E">
      <w:pPr>
        <w:spacing w:after="0" w:line="240" w:lineRule="auto"/>
        <w:ind w:firstLine="720"/>
        <w:jc w:val="both"/>
        <w:rPr>
          <w:ins w:id="492" w:author="Unknown"/>
          <w:rFonts w:ascii="Times New Roman" w:eastAsia="Times New Roman" w:hAnsi="Times New Roman" w:cs="Times New Roman"/>
          <w:color w:val="000000"/>
          <w:sz w:val="20"/>
          <w:szCs w:val="20"/>
          <w:lang w:eastAsia="ru-RU"/>
        </w:rPr>
      </w:pPr>
      <w:ins w:id="493" w:author="Unknown">
        <w:r w:rsidRPr="00DB692E">
          <w:rPr>
            <w:rFonts w:ascii="Times New Roman" w:eastAsia="Times New Roman" w:hAnsi="Times New Roman" w:cs="Times New Roman"/>
            <w:color w:val="000000"/>
            <w:lang w:eastAsia="ru-RU"/>
          </w:rPr>
          <w:t>Мгновенный центр скоростей </w:t>
        </w:r>
        <w:proofErr w:type="gramStart"/>
        <w:r w:rsidRPr="00DB692E">
          <w:rPr>
            <w:rFonts w:ascii="Times New Roman" w:eastAsia="Times New Roman" w:hAnsi="Times New Roman" w:cs="Times New Roman"/>
            <w:i/>
            <w:iCs/>
            <w:color w:val="000000"/>
            <w:lang w:eastAsia="ru-RU"/>
          </w:rPr>
          <w:t>Р</w:t>
        </w:r>
        <w:proofErr w:type="gramEnd"/>
        <w:r w:rsidRPr="00DB692E">
          <w:rPr>
            <w:rFonts w:ascii="Times New Roman" w:eastAsia="Times New Roman" w:hAnsi="Times New Roman" w:cs="Times New Roman"/>
            <w:color w:val="000000"/>
            <w:lang w:eastAsia="ru-RU"/>
          </w:rPr>
          <w:t> блока 3 лежит на пересечении общего перпендикуляра </w:t>
        </w:r>
        <w:r w:rsidRPr="00DB692E">
          <w:rPr>
            <w:rFonts w:ascii="Times New Roman" w:eastAsia="Times New Roman" w:hAnsi="Times New Roman" w:cs="Times New Roman"/>
            <w:i/>
            <w:iCs/>
            <w:color w:val="000000"/>
            <w:lang w:eastAsia="ru-RU"/>
          </w:rPr>
          <w:t>DE </w:t>
        </w:r>
        <w:r w:rsidRPr="00DB692E">
          <w:rPr>
            <w:rFonts w:ascii="Times New Roman" w:eastAsia="Times New Roman" w:hAnsi="Times New Roman" w:cs="Times New Roman"/>
            <w:color w:val="000000"/>
            <w:lang w:eastAsia="ru-RU"/>
          </w:rPr>
          <w:t>к скоростям </w:t>
        </w:r>
      </w:ins>
      <w:r w:rsidRPr="00DB692E">
        <w:rPr>
          <w:rFonts w:ascii="Times New Roman" w:eastAsia="Times New Roman" w:hAnsi="Times New Roman" w:cs="Times New Roman"/>
          <w:noProof/>
          <w:color w:val="000000"/>
          <w:lang w:eastAsia="ru-RU"/>
        </w:rPr>
        <w:drawing>
          <wp:inline distT="0" distB="0" distL="0" distR="0" wp14:anchorId="26111270" wp14:editId="77FD29FA">
            <wp:extent cx="215900" cy="228600"/>
            <wp:effectExtent l="0" t="0" r="0" b="0"/>
            <wp:docPr id="119" name="Рисунок 119" descr="http://www.teoretmeh.ru/ukazankinematika3.files/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teoretmeh.ru/ukazankinematika3.files/image192.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494" w:author="Unknown">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и </w:t>
        </w:r>
      </w:ins>
      <w:r w:rsidRPr="00DB692E">
        <w:rPr>
          <w:rFonts w:ascii="Times New Roman" w:eastAsia="Times New Roman" w:hAnsi="Times New Roman" w:cs="Times New Roman"/>
          <w:noProof/>
          <w:color w:val="000000"/>
          <w:lang w:eastAsia="ru-RU"/>
        </w:rPr>
        <w:drawing>
          <wp:inline distT="0" distB="0" distL="0" distR="0" wp14:anchorId="46404D1D" wp14:editId="2BDB1D97">
            <wp:extent cx="203200" cy="228600"/>
            <wp:effectExtent l="0" t="0" r="6350" b="0"/>
            <wp:docPr id="120" name="Рисунок 120" descr="http://www.teoretmeh.ru/ukazankinematika3.files/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teoretmeh.ru/ukazankinematika3.files/image194.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495" w:author="Unknown">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с прямой </w:t>
        </w:r>
        <w:proofErr w:type="spellStart"/>
        <w:r w:rsidRPr="00DB692E">
          <w:rPr>
            <w:rFonts w:ascii="Times New Roman" w:eastAsia="Times New Roman" w:hAnsi="Times New Roman" w:cs="Times New Roman"/>
            <w:i/>
            <w:iCs/>
            <w:color w:val="000000"/>
            <w:lang w:eastAsia="ru-RU"/>
          </w:rPr>
          <w:t>de</w:t>
        </w:r>
        <w:proofErr w:type="spellEnd"/>
        <w:r w:rsidRPr="00DB692E">
          <w:rPr>
            <w:rFonts w:ascii="Times New Roman" w:eastAsia="Times New Roman" w:hAnsi="Times New Roman" w:cs="Times New Roman"/>
            <w:color w:val="000000"/>
            <w:lang w:eastAsia="ru-RU"/>
          </w:rPr>
          <w:t>, проведенной через концы векторов этих скоростей (см. способ (в) определения положения МЦС).</w:t>
        </w:r>
      </w:ins>
    </w:p>
    <w:p w:rsidR="00DB692E" w:rsidRPr="00DB692E" w:rsidRDefault="00DB692E" w:rsidP="00DB692E">
      <w:pPr>
        <w:spacing w:after="0" w:line="240" w:lineRule="auto"/>
        <w:ind w:firstLine="720"/>
        <w:jc w:val="both"/>
        <w:rPr>
          <w:ins w:id="496" w:author="Unknown"/>
          <w:rFonts w:ascii="Times New Roman" w:eastAsia="Times New Roman" w:hAnsi="Times New Roman" w:cs="Times New Roman"/>
          <w:color w:val="000000"/>
          <w:sz w:val="20"/>
          <w:szCs w:val="20"/>
          <w:lang w:eastAsia="ru-RU"/>
        </w:rPr>
      </w:pPr>
      <w:ins w:id="497" w:author="Unknown">
        <w:r w:rsidRPr="00DB692E">
          <w:rPr>
            <w:rFonts w:ascii="Times New Roman" w:eastAsia="Times New Roman" w:hAnsi="Times New Roman" w:cs="Times New Roman"/>
            <w:color w:val="000000"/>
            <w:lang w:eastAsia="ru-RU"/>
          </w:rPr>
          <w:t>Угловая скорость подвижного блока</w:t>
        </w:r>
      </w:ins>
    </w:p>
    <w:p w:rsidR="00DB692E" w:rsidRPr="00DB692E" w:rsidRDefault="00DB692E" w:rsidP="00DB692E">
      <w:pPr>
        <w:spacing w:after="0" w:line="240" w:lineRule="auto"/>
        <w:ind w:firstLine="720"/>
        <w:rPr>
          <w:ins w:id="498" w:author="Unknown"/>
          <w:rFonts w:ascii="Times New Roman" w:eastAsia="Times New Roman" w:hAnsi="Times New Roman" w:cs="Times New Roman"/>
          <w:color w:val="000000"/>
          <w:sz w:val="20"/>
          <w:szCs w:val="20"/>
          <w:lang w:eastAsia="ru-RU"/>
        </w:rPr>
      </w:pPr>
      <w:ins w:id="499" w:author="Unknown">
        <w:r w:rsidRPr="00DB692E">
          <w:rPr>
            <w:rFonts w:ascii="Times New Roman" w:eastAsia="Times New Roman" w:hAnsi="Times New Roman" w:cs="Times New Roman"/>
            <w:noProof/>
            <w:color w:val="000000"/>
            <w:sz w:val="20"/>
            <w:szCs w:val="20"/>
            <w:lang w:eastAsia="ru-RU"/>
          </w:rPr>
          <w:drawing>
            <wp:inline distT="0" distB="0" distL="0" distR="0" wp14:anchorId="100AEB59" wp14:editId="0DF35F5F">
              <wp:extent cx="3454400" cy="431800"/>
              <wp:effectExtent l="0" t="0" r="0" b="6350"/>
              <wp:docPr id="121" name="Рисунок 121" descr="http://www.teoretmeh.ru/ukazankinematika3.files/image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teoretmeh.ru/ukazankinematika3.files/image196.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454400" cy="431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500" w:author="Unknown"/>
          <w:rFonts w:ascii="Times New Roman" w:eastAsia="Times New Roman" w:hAnsi="Times New Roman" w:cs="Times New Roman"/>
          <w:color w:val="000000"/>
          <w:sz w:val="20"/>
          <w:szCs w:val="20"/>
          <w:lang w:eastAsia="ru-RU"/>
        </w:rPr>
      </w:pPr>
      <w:ins w:id="501" w:author="Unknown">
        <w:r w:rsidRPr="00DB692E">
          <w:rPr>
            <w:rFonts w:ascii="Times New Roman" w:eastAsia="Times New Roman" w:hAnsi="Times New Roman" w:cs="Times New Roman"/>
            <w:color w:val="000000"/>
            <w:lang w:eastAsia="ru-RU"/>
          </w:rPr>
          <w:t>Модуль скорости точки </w:t>
        </w:r>
        <w:r w:rsidRPr="00DB692E">
          <w:rPr>
            <w:rFonts w:ascii="Times New Roman" w:eastAsia="Times New Roman" w:hAnsi="Times New Roman" w:cs="Times New Roman"/>
            <w:i/>
            <w:iCs/>
            <w:color w:val="000000"/>
            <w:lang w:eastAsia="ru-RU"/>
          </w:rPr>
          <w:t>C</w:t>
        </w:r>
      </w:ins>
    </w:p>
    <w:p w:rsidR="00DB692E" w:rsidRPr="00DB692E" w:rsidRDefault="00DB692E" w:rsidP="00DB692E">
      <w:pPr>
        <w:spacing w:after="0" w:line="240" w:lineRule="auto"/>
        <w:ind w:firstLine="720"/>
        <w:rPr>
          <w:ins w:id="502" w:author="Unknown"/>
          <w:rFonts w:ascii="Times New Roman" w:eastAsia="Times New Roman" w:hAnsi="Times New Roman" w:cs="Times New Roman"/>
          <w:color w:val="000000"/>
          <w:sz w:val="20"/>
          <w:szCs w:val="20"/>
          <w:lang w:eastAsia="ru-RU"/>
        </w:rPr>
      </w:pPr>
      <w:ins w:id="503" w:author="Unknown">
        <w:r w:rsidRPr="00DB692E">
          <w:rPr>
            <w:rFonts w:ascii="Times New Roman" w:eastAsia="Times New Roman" w:hAnsi="Times New Roman" w:cs="Times New Roman"/>
            <w:noProof/>
            <w:color w:val="000000"/>
            <w:lang w:eastAsia="ru-RU"/>
          </w:rPr>
          <w:drawing>
            <wp:inline distT="0" distB="0" distL="0" distR="0" wp14:anchorId="4C9E6F2A" wp14:editId="751B8C2D">
              <wp:extent cx="1625600" cy="406400"/>
              <wp:effectExtent l="0" t="0" r="0" b="0"/>
              <wp:docPr id="122" name="Рисунок 122" descr="http://www.teoretmeh.ru/ukazankinematika3.files/image1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teoretmeh.ru/ukazankinematika3.files/image198.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625600" cy="406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м</w:t>
        </w:r>
        <w:proofErr w:type="gramEnd"/>
        <w:r w:rsidRPr="00DB692E">
          <w:rPr>
            <w:rFonts w:ascii="Times New Roman" w:eastAsia="Times New Roman" w:hAnsi="Times New Roman" w:cs="Times New Roman"/>
            <w:color w:val="000000"/>
            <w:lang w:eastAsia="ru-RU"/>
          </w:rPr>
          <w:t>/с.</w:t>
        </w:r>
      </w:ins>
    </w:p>
    <w:p w:rsidR="00DB692E" w:rsidRPr="00DB692E" w:rsidRDefault="00DB692E" w:rsidP="00DB692E">
      <w:pPr>
        <w:spacing w:after="0" w:line="240" w:lineRule="auto"/>
        <w:ind w:firstLine="720"/>
        <w:jc w:val="both"/>
        <w:rPr>
          <w:ins w:id="504" w:author="Unknown"/>
          <w:rFonts w:ascii="Times New Roman" w:eastAsia="Times New Roman" w:hAnsi="Times New Roman" w:cs="Times New Roman"/>
          <w:color w:val="000000"/>
          <w:sz w:val="20"/>
          <w:szCs w:val="20"/>
          <w:lang w:eastAsia="ru-RU"/>
        </w:rPr>
      </w:pPr>
      <w:ins w:id="505"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506" w:author="Unknown"/>
          <w:rFonts w:ascii="Times New Roman" w:eastAsia="Times New Roman" w:hAnsi="Times New Roman" w:cs="Times New Roman"/>
          <w:color w:val="000000"/>
          <w:sz w:val="20"/>
          <w:szCs w:val="20"/>
          <w:lang w:eastAsia="ru-RU"/>
        </w:rPr>
      </w:pPr>
      <w:ins w:id="507" w:author="Unknown">
        <w:r w:rsidRPr="00DB692E">
          <w:rPr>
            <w:rFonts w:ascii="Arial" w:eastAsia="Times New Roman" w:hAnsi="Arial" w:cs="Arial"/>
            <w:b/>
            <w:bCs/>
            <w:i/>
            <w:iCs/>
            <w:color w:val="000000"/>
            <w:lang w:eastAsia="ru-RU"/>
          </w:rPr>
          <w:t>3.2. Определение ускорений точек тела при плоскопараллельном движении</w:t>
        </w:r>
      </w:ins>
    </w:p>
    <w:p w:rsidR="00DB692E" w:rsidRPr="00DB692E" w:rsidRDefault="00DB692E" w:rsidP="00DB692E">
      <w:pPr>
        <w:spacing w:after="0" w:line="240" w:lineRule="auto"/>
        <w:ind w:firstLine="720"/>
        <w:jc w:val="both"/>
        <w:rPr>
          <w:ins w:id="508" w:author="Unknown"/>
          <w:rFonts w:ascii="Times New Roman" w:eastAsia="Times New Roman" w:hAnsi="Times New Roman" w:cs="Times New Roman"/>
          <w:color w:val="000000"/>
          <w:sz w:val="20"/>
          <w:szCs w:val="20"/>
          <w:lang w:eastAsia="ru-RU"/>
        </w:rPr>
      </w:pPr>
      <w:ins w:id="509" w:author="Unknown">
        <w:r w:rsidRPr="00DB692E">
          <w:rPr>
            <w:rFonts w:ascii="Times New Roman" w:eastAsia="Times New Roman" w:hAnsi="Times New Roman" w:cs="Times New Roman"/>
            <w:color w:val="000000"/>
            <w:lang w:eastAsia="ru-RU"/>
          </w:rPr>
          <w:t>Определение ускорений можно выполнить одним из следующих методов:</w:t>
        </w:r>
      </w:ins>
    </w:p>
    <w:p w:rsidR="00DB692E" w:rsidRPr="00DB692E" w:rsidRDefault="00DB692E" w:rsidP="00DB692E">
      <w:pPr>
        <w:spacing w:after="0" w:line="240" w:lineRule="auto"/>
        <w:ind w:firstLine="720"/>
        <w:jc w:val="both"/>
        <w:rPr>
          <w:ins w:id="510" w:author="Unknown"/>
          <w:rFonts w:ascii="Times New Roman" w:eastAsia="Times New Roman" w:hAnsi="Times New Roman" w:cs="Times New Roman"/>
          <w:color w:val="000000"/>
          <w:sz w:val="20"/>
          <w:szCs w:val="20"/>
          <w:lang w:eastAsia="ru-RU"/>
        </w:rPr>
      </w:pPr>
      <w:ins w:id="511" w:author="Unknown">
        <w:r w:rsidRPr="00DB692E">
          <w:rPr>
            <w:rFonts w:ascii="Times New Roman" w:eastAsia="Times New Roman" w:hAnsi="Times New Roman" w:cs="Times New Roman"/>
            <w:color w:val="000000"/>
            <w:lang w:eastAsia="ru-RU"/>
          </w:rPr>
          <w:t xml:space="preserve">- </w:t>
        </w:r>
        <w:proofErr w:type="gramStart"/>
        <w:r w:rsidRPr="00DB692E">
          <w:rPr>
            <w:rFonts w:ascii="Times New Roman" w:eastAsia="Times New Roman" w:hAnsi="Times New Roman" w:cs="Times New Roman"/>
            <w:color w:val="000000"/>
            <w:lang w:eastAsia="ru-RU"/>
          </w:rPr>
          <w:t>аналитическим</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512" w:author="Unknown"/>
          <w:rFonts w:ascii="Times New Roman" w:eastAsia="Times New Roman" w:hAnsi="Times New Roman" w:cs="Times New Roman"/>
          <w:color w:val="000000"/>
          <w:sz w:val="20"/>
          <w:szCs w:val="20"/>
          <w:lang w:eastAsia="ru-RU"/>
        </w:rPr>
      </w:pPr>
      <w:ins w:id="513" w:author="Unknown">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основанным</w:t>
        </w:r>
        <w:proofErr w:type="gramEnd"/>
        <w:r w:rsidRPr="00DB692E">
          <w:rPr>
            <w:rFonts w:ascii="Times New Roman" w:eastAsia="Times New Roman" w:hAnsi="Times New Roman" w:cs="Times New Roman"/>
            <w:color w:val="000000"/>
            <w:lang w:eastAsia="ru-RU"/>
          </w:rPr>
          <w:t> на использовании векторного уравнения;</w:t>
        </w:r>
      </w:ins>
    </w:p>
    <w:p w:rsidR="00DB692E" w:rsidRPr="00DB692E" w:rsidRDefault="00DB692E" w:rsidP="00DB692E">
      <w:pPr>
        <w:spacing w:after="0" w:line="240" w:lineRule="auto"/>
        <w:ind w:firstLine="720"/>
        <w:jc w:val="both"/>
        <w:rPr>
          <w:ins w:id="514" w:author="Unknown"/>
          <w:rFonts w:ascii="Times New Roman" w:eastAsia="Times New Roman" w:hAnsi="Times New Roman" w:cs="Times New Roman"/>
          <w:color w:val="000000"/>
          <w:sz w:val="20"/>
          <w:szCs w:val="20"/>
          <w:lang w:eastAsia="ru-RU"/>
        </w:rPr>
      </w:pPr>
      <w:ins w:id="515" w:author="Unknown">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основанным</w:t>
        </w:r>
        <w:proofErr w:type="gramEnd"/>
        <w:r w:rsidRPr="00DB692E">
          <w:rPr>
            <w:rFonts w:ascii="Times New Roman" w:eastAsia="Times New Roman" w:hAnsi="Times New Roman" w:cs="Times New Roman"/>
            <w:color w:val="000000"/>
            <w:lang w:eastAsia="ru-RU"/>
          </w:rPr>
          <w:t> на использовании мгновенного центра ускорений.</w:t>
        </w:r>
      </w:ins>
    </w:p>
    <w:p w:rsidR="00DB692E" w:rsidRPr="00DB692E" w:rsidRDefault="00DB692E" w:rsidP="00DB692E">
      <w:pPr>
        <w:spacing w:after="0" w:line="240" w:lineRule="auto"/>
        <w:ind w:firstLine="720"/>
        <w:jc w:val="both"/>
        <w:rPr>
          <w:ins w:id="516" w:author="Unknown"/>
          <w:rFonts w:ascii="Times New Roman" w:eastAsia="Times New Roman" w:hAnsi="Times New Roman" w:cs="Times New Roman"/>
          <w:color w:val="000000"/>
          <w:sz w:val="20"/>
          <w:szCs w:val="20"/>
          <w:lang w:eastAsia="ru-RU"/>
        </w:rPr>
      </w:pPr>
      <w:ins w:id="517"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518" w:author="Unknown"/>
          <w:rFonts w:ascii="Times New Roman" w:eastAsia="Times New Roman" w:hAnsi="Times New Roman" w:cs="Times New Roman"/>
          <w:color w:val="000000"/>
          <w:sz w:val="20"/>
          <w:szCs w:val="20"/>
          <w:lang w:eastAsia="ru-RU"/>
        </w:rPr>
      </w:pPr>
      <w:ins w:id="519" w:author="Unknown">
        <w:r w:rsidRPr="00DB692E">
          <w:rPr>
            <w:rFonts w:ascii="Arial" w:eastAsia="Times New Roman" w:hAnsi="Arial" w:cs="Arial"/>
            <w:b/>
            <w:bCs/>
            <w:i/>
            <w:iCs/>
            <w:color w:val="000000"/>
            <w:lang w:eastAsia="ru-RU"/>
          </w:rPr>
          <w:t>3.2.1. Аналитический метод</w:t>
        </w:r>
      </w:ins>
    </w:p>
    <w:p w:rsidR="00DB692E" w:rsidRPr="00DB692E" w:rsidRDefault="00DB692E" w:rsidP="00DB692E">
      <w:pPr>
        <w:spacing w:after="0" w:line="240" w:lineRule="auto"/>
        <w:ind w:firstLine="720"/>
        <w:jc w:val="both"/>
        <w:rPr>
          <w:ins w:id="520" w:author="Unknown"/>
          <w:rFonts w:ascii="Times New Roman" w:eastAsia="Times New Roman" w:hAnsi="Times New Roman" w:cs="Times New Roman"/>
          <w:color w:val="000000"/>
          <w:sz w:val="20"/>
          <w:szCs w:val="20"/>
          <w:lang w:eastAsia="ru-RU"/>
        </w:rPr>
      </w:pPr>
      <w:ins w:id="521" w:author="Unknown">
        <w:r w:rsidRPr="00DB692E">
          <w:rPr>
            <w:rFonts w:ascii="Times New Roman" w:eastAsia="Times New Roman" w:hAnsi="Times New Roman" w:cs="Times New Roman"/>
            <w:color w:val="000000"/>
            <w:lang w:eastAsia="ru-RU"/>
          </w:rPr>
          <w:t>При использовании аналитического метода уравнения движения (54) плоской фигуры считаются известными (п. 3.1.1). Дважды дифференцируя по времени выражения (55) координат точки </w:t>
        </w:r>
        <w:r w:rsidRPr="00DB692E">
          <w:rPr>
            <w:rFonts w:ascii="Times New Roman" w:eastAsia="Times New Roman" w:hAnsi="Times New Roman" w:cs="Times New Roman"/>
            <w:i/>
            <w:iCs/>
            <w:color w:val="000000"/>
            <w:lang w:eastAsia="ru-RU"/>
          </w:rPr>
          <w:t>М</w:t>
        </w:r>
        <w:r w:rsidRPr="00DB692E">
          <w:rPr>
            <w:rFonts w:ascii="Times New Roman" w:eastAsia="Times New Roman" w:hAnsi="Times New Roman" w:cs="Times New Roman"/>
            <w:color w:val="000000"/>
            <w:lang w:eastAsia="ru-RU"/>
          </w:rPr>
          <w:t>, получим проекции ускорения этой точки</w:t>
        </w:r>
        <w:proofErr w:type="gramStart"/>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rPr>
          <w:ins w:id="522" w:author="Unknown"/>
          <w:rFonts w:ascii="Times New Roman" w:eastAsia="Times New Roman" w:hAnsi="Times New Roman" w:cs="Times New Roman"/>
          <w:color w:val="000000"/>
          <w:sz w:val="20"/>
          <w:szCs w:val="20"/>
          <w:lang w:eastAsia="ru-RU"/>
        </w:rPr>
      </w:pPr>
      <w:ins w:id="523" w:author="Unknown">
        <w:r w:rsidRPr="00DB692E">
          <w:rPr>
            <w:rFonts w:ascii="Times New Roman" w:eastAsia="Times New Roman" w:hAnsi="Times New Roman" w:cs="Times New Roman"/>
            <w:noProof/>
            <w:color w:val="000000"/>
            <w:lang w:eastAsia="ru-RU"/>
          </w:rPr>
          <w:drawing>
            <wp:inline distT="0" distB="0" distL="0" distR="0" wp14:anchorId="3CDD8618" wp14:editId="196E285A">
              <wp:extent cx="635000" cy="228600"/>
              <wp:effectExtent l="0" t="0" r="0" b="0"/>
              <wp:docPr id="123" name="Рисунок 123" descr="http://www.teoretmeh.ru/ukazankinematika3.files/image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teoretmeh.ru/ukazankinematika3.files/image200.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350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320ED22C" wp14:editId="7DA1B4C7">
            <wp:extent cx="647700" cy="241300"/>
            <wp:effectExtent l="0" t="0" r="0" b="6350"/>
            <wp:docPr id="124" name="Рисунок 124" descr="http://www.teoretmeh.ru/ukazankinematika3.files/image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teoretmeh.ru/ukazankinematika3.files/image202.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47700" cy="241300"/>
                    </a:xfrm>
                    <a:prstGeom prst="rect">
                      <a:avLst/>
                    </a:prstGeom>
                    <a:noFill/>
                    <a:ln>
                      <a:noFill/>
                    </a:ln>
                  </pic:spPr>
                </pic:pic>
              </a:graphicData>
            </a:graphic>
          </wp:inline>
        </w:drawing>
      </w:r>
      <w:ins w:id="524"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rPr>
          <w:ins w:id="525" w:author="Unknown"/>
          <w:rFonts w:ascii="Times New Roman" w:eastAsia="Times New Roman" w:hAnsi="Times New Roman" w:cs="Times New Roman"/>
          <w:color w:val="000000"/>
          <w:sz w:val="20"/>
          <w:szCs w:val="20"/>
          <w:lang w:eastAsia="ru-RU"/>
        </w:rPr>
      </w:pPr>
      <w:proofErr w:type="gramEnd"/>
      <w:ins w:id="526" w:author="Unknown">
        <w:r w:rsidRPr="00DB692E">
          <w:rPr>
            <w:rFonts w:ascii="Times New Roman" w:eastAsia="Times New Roman" w:hAnsi="Times New Roman" w:cs="Times New Roman"/>
            <w:color w:val="000000"/>
            <w:lang w:eastAsia="ru-RU"/>
          </w:rPr>
          <w:t>Модуль ускорения равен</w:t>
        </w:r>
      </w:ins>
    </w:p>
    <w:p w:rsidR="00DB692E" w:rsidRPr="00DB692E" w:rsidRDefault="00DB692E" w:rsidP="00DB692E">
      <w:pPr>
        <w:spacing w:after="0" w:line="240" w:lineRule="auto"/>
        <w:ind w:firstLine="720"/>
        <w:rPr>
          <w:ins w:id="527" w:author="Unknown"/>
          <w:rFonts w:ascii="Times New Roman" w:eastAsia="Times New Roman" w:hAnsi="Times New Roman" w:cs="Times New Roman"/>
          <w:color w:val="000000"/>
          <w:sz w:val="20"/>
          <w:szCs w:val="20"/>
          <w:lang w:eastAsia="ru-RU"/>
        </w:rPr>
      </w:pPr>
      <w:ins w:id="528" w:author="Unknown">
        <w:r w:rsidRPr="00DB692E">
          <w:rPr>
            <w:rFonts w:ascii="Times New Roman" w:eastAsia="Times New Roman" w:hAnsi="Times New Roman" w:cs="Times New Roman"/>
            <w:noProof/>
            <w:color w:val="000000"/>
            <w:lang w:eastAsia="ru-RU"/>
          </w:rPr>
          <w:drawing>
            <wp:inline distT="0" distB="0" distL="0" distR="0" wp14:anchorId="3FA12B7B" wp14:editId="250DEAD2">
              <wp:extent cx="1993900" cy="304800"/>
              <wp:effectExtent l="0" t="0" r="6350" b="0"/>
              <wp:docPr id="125" name="Рисунок 125" descr="http://www.teoretmeh.ru/ukazankinematika3.files/imag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teoretmeh.ru/ukazankinematika3.files/image204.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93900" cy="3048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rPr>
          <w:ins w:id="529" w:author="Unknown"/>
          <w:rFonts w:ascii="Times New Roman" w:eastAsia="Times New Roman" w:hAnsi="Times New Roman" w:cs="Times New Roman"/>
          <w:color w:val="000000"/>
          <w:sz w:val="20"/>
          <w:szCs w:val="20"/>
          <w:lang w:eastAsia="ru-RU"/>
        </w:rPr>
      </w:pPr>
      <w:ins w:id="530" w:author="Unknown">
        <w:r w:rsidRPr="00DB692E">
          <w:rPr>
            <w:rFonts w:ascii="Times New Roman" w:eastAsia="Times New Roman" w:hAnsi="Times New Roman" w:cs="Times New Roman"/>
            <w:color w:val="000000"/>
            <w:lang w:eastAsia="ru-RU"/>
          </w:rPr>
          <w:t>Направление ускорения определяется направляющими косинусами:</w:t>
        </w:r>
      </w:ins>
    </w:p>
    <w:p w:rsidR="00DB692E" w:rsidRPr="00DB692E" w:rsidRDefault="00DB692E" w:rsidP="00DB692E">
      <w:pPr>
        <w:spacing w:after="0" w:line="240" w:lineRule="auto"/>
        <w:ind w:firstLine="720"/>
        <w:rPr>
          <w:ins w:id="531" w:author="Unknown"/>
          <w:rFonts w:ascii="Times New Roman" w:eastAsia="Times New Roman" w:hAnsi="Times New Roman" w:cs="Times New Roman"/>
          <w:color w:val="000000"/>
          <w:sz w:val="20"/>
          <w:szCs w:val="20"/>
          <w:lang w:eastAsia="ru-RU"/>
        </w:rPr>
      </w:pPr>
      <w:ins w:id="532" w:author="Unknown">
        <w:r w:rsidRPr="00DB692E">
          <w:rPr>
            <w:rFonts w:ascii="Times New Roman" w:eastAsia="Times New Roman" w:hAnsi="Times New Roman" w:cs="Times New Roman"/>
            <w:noProof/>
            <w:color w:val="000000"/>
            <w:lang w:eastAsia="ru-RU"/>
          </w:rPr>
          <w:drawing>
            <wp:inline distT="0" distB="0" distL="0" distR="0" wp14:anchorId="21F64BAA" wp14:editId="00C17647">
              <wp:extent cx="1117600" cy="444500"/>
              <wp:effectExtent l="0" t="0" r="6350" b="0"/>
              <wp:docPr id="126" name="Рисунок 126" descr="http://www.teoretmeh.ru/ukazankinematika3.files/image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teoretmeh.ru/ukazankinematika3.files/image206.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117600" cy="4445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18E33A24" wp14:editId="603A4155">
            <wp:extent cx="1143000" cy="444500"/>
            <wp:effectExtent l="0" t="0" r="0" b="0"/>
            <wp:docPr id="127" name="Рисунок 127" descr="http://www.teoretmeh.ru/ukazankinematika3.files/image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teoretmeh.ru/ukazankinematika3.files/image208.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43000" cy="444500"/>
                    </a:xfrm>
                    <a:prstGeom prst="rect">
                      <a:avLst/>
                    </a:prstGeom>
                    <a:noFill/>
                    <a:ln>
                      <a:noFill/>
                    </a:ln>
                  </pic:spPr>
                </pic:pic>
              </a:graphicData>
            </a:graphic>
          </wp:inline>
        </w:drawing>
      </w:r>
    </w:p>
    <w:p w:rsidR="00DB692E" w:rsidRPr="00DB692E" w:rsidRDefault="00DB692E" w:rsidP="00DB692E">
      <w:pPr>
        <w:spacing w:after="0" w:line="240" w:lineRule="auto"/>
        <w:ind w:firstLine="720"/>
        <w:jc w:val="both"/>
        <w:rPr>
          <w:ins w:id="533" w:author="Unknown"/>
          <w:rFonts w:ascii="Times New Roman" w:eastAsia="Times New Roman" w:hAnsi="Times New Roman" w:cs="Times New Roman"/>
          <w:color w:val="000000"/>
          <w:sz w:val="20"/>
          <w:szCs w:val="20"/>
          <w:lang w:eastAsia="ru-RU"/>
        </w:rPr>
      </w:pPr>
      <w:ins w:id="534" w:author="Unknown">
        <w:r w:rsidRPr="00DB692E">
          <w:rPr>
            <w:rFonts w:ascii="Times New Roman" w:eastAsia="Times New Roman" w:hAnsi="Times New Roman" w:cs="Times New Roman"/>
            <w:color w:val="000000"/>
            <w:lang w:eastAsia="ru-RU"/>
          </w:rPr>
          <w:t>Таким образом, задача по определению ускорений точек сводится к соответствующей задаче кинематики точки.</w:t>
        </w:r>
      </w:ins>
    </w:p>
    <w:p w:rsidR="00DB692E" w:rsidRPr="00DB692E" w:rsidRDefault="00DB692E" w:rsidP="00DB692E">
      <w:pPr>
        <w:spacing w:after="0" w:line="240" w:lineRule="auto"/>
        <w:ind w:firstLine="720"/>
        <w:jc w:val="both"/>
        <w:rPr>
          <w:ins w:id="535" w:author="Unknown"/>
          <w:rFonts w:ascii="Times New Roman" w:eastAsia="Times New Roman" w:hAnsi="Times New Roman" w:cs="Times New Roman"/>
          <w:color w:val="000000"/>
          <w:sz w:val="20"/>
          <w:szCs w:val="20"/>
          <w:lang w:eastAsia="ru-RU"/>
        </w:rPr>
      </w:pPr>
      <w:ins w:id="536" w:author="Unknown">
        <w:r w:rsidRPr="00DB692E">
          <w:rPr>
            <w:rFonts w:ascii="Times New Roman" w:eastAsia="Times New Roman" w:hAnsi="Times New Roman" w:cs="Times New Roman"/>
            <w:color w:val="000000"/>
            <w:lang w:eastAsia="ru-RU"/>
          </w:rPr>
          <w:t>Угловое ускорение тела находится дифференцированием третьего уравнения движения из (54)</w:t>
        </w:r>
      </w:ins>
    </w:p>
    <w:p w:rsidR="00DB692E" w:rsidRPr="00DB692E" w:rsidRDefault="00DB692E" w:rsidP="00DB692E">
      <w:pPr>
        <w:spacing w:after="0" w:line="240" w:lineRule="auto"/>
        <w:ind w:firstLine="720"/>
        <w:rPr>
          <w:ins w:id="537" w:author="Unknown"/>
          <w:rFonts w:ascii="Times New Roman" w:eastAsia="Times New Roman" w:hAnsi="Times New Roman" w:cs="Times New Roman"/>
          <w:color w:val="000000"/>
          <w:sz w:val="20"/>
          <w:szCs w:val="20"/>
          <w:lang w:eastAsia="ru-RU"/>
        </w:rPr>
      </w:pPr>
      <w:ins w:id="538" w:author="Unknown">
        <w:r w:rsidRPr="00DB692E">
          <w:rPr>
            <w:rFonts w:ascii="Times New Roman" w:eastAsia="Times New Roman" w:hAnsi="Times New Roman" w:cs="Times New Roman"/>
            <w:noProof/>
            <w:color w:val="000000"/>
            <w:sz w:val="20"/>
            <w:szCs w:val="20"/>
            <w:lang w:eastAsia="ru-RU"/>
          </w:rPr>
          <w:drawing>
            <wp:inline distT="0" distB="0" distL="0" distR="0" wp14:anchorId="35E93F72" wp14:editId="5033C73D">
              <wp:extent cx="825500" cy="444500"/>
              <wp:effectExtent l="0" t="0" r="0" b="0"/>
              <wp:docPr id="128" name="Рисунок 128" descr="http://www.teoretmeh.ru/ukazankinematika3.files/image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teoretmeh.ru/ukazankinematika3.files/image210.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825500" cy="4445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w:t>
        </w:r>
      </w:ins>
    </w:p>
    <w:p w:rsidR="00DB692E" w:rsidRPr="00DB692E" w:rsidRDefault="00DB692E" w:rsidP="00DB692E">
      <w:pPr>
        <w:spacing w:after="0" w:line="240" w:lineRule="auto"/>
        <w:ind w:firstLine="720"/>
        <w:jc w:val="both"/>
        <w:rPr>
          <w:ins w:id="539" w:author="Unknown"/>
          <w:rFonts w:ascii="Times New Roman" w:eastAsia="Times New Roman" w:hAnsi="Times New Roman" w:cs="Times New Roman"/>
          <w:color w:val="000000"/>
          <w:sz w:val="20"/>
          <w:szCs w:val="20"/>
          <w:lang w:eastAsia="ru-RU"/>
        </w:rPr>
      </w:pPr>
      <w:ins w:id="540" w:author="Unknown">
        <w:r w:rsidRPr="00DB692E">
          <w:rPr>
            <w:rFonts w:ascii="Times New Roman" w:eastAsia="Times New Roman" w:hAnsi="Times New Roman" w:cs="Times New Roman"/>
            <w:color w:val="000000"/>
            <w:lang w:eastAsia="ru-RU"/>
          </w:rPr>
          <w:t>Рекомендации по использованию аналитического метода см. п. 3.1.1.</w:t>
        </w:r>
      </w:ins>
    </w:p>
    <w:p w:rsidR="00DB692E" w:rsidRPr="00DB692E" w:rsidRDefault="00DB692E" w:rsidP="00DB692E">
      <w:pPr>
        <w:spacing w:after="0" w:line="240" w:lineRule="auto"/>
        <w:ind w:firstLine="720"/>
        <w:jc w:val="both"/>
        <w:rPr>
          <w:ins w:id="541" w:author="Unknown"/>
          <w:rFonts w:ascii="Times New Roman" w:eastAsia="Times New Roman" w:hAnsi="Times New Roman" w:cs="Times New Roman"/>
          <w:color w:val="000000"/>
          <w:sz w:val="20"/>
          <w:szCs w:val="20"/>
          <w:lang w:eastAsia="ru-RU"/>
        </w:rPr>
      </w:pPr>
      <w:ins w:id="542"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543" w:author="Unknown"/>
          <w:rFonts w:ascii="Times New Roman" w:eastAsia="Times New Roman" w:hAnsi="Times New Roman" w:cs="Times New Roman"/>
          <w:color w:val="000000"/>
          <w:sz w:val="20"/>
          <w:szCs w:val="20"/>
          <w:lang w:eastAsia="ru-RU"/>
        </w:rPr>
      </w:pPr>
      <w:ins w:id="544" w:author="Unknown">
        <w:r w:rsidRPr="00DB692E">
          <w:rPr>
            <w:rFonts w:ascii="Arial" w:eastAsia="Times New Roman" w:hAnsi="Arial" w:cs="Arial"/>
            <w:b/>
            <w:bCs/>
            <w:i/>
            <w:iCs/>
            <w:color w:val="000000"/>
            <w:lang w:eastAsia="ru-RU"/>
          </w:rPr>
          <w:t>3.2.2. Метод, основанный на использовании векторного уравнения</w:t>
        </w:r>
      </w:ins>
    </w:p>
    <w:p w:rsidR="00DB692E" w:rsidRPr="00DB692E" w:rsidRDefault="00DB692E" w:rsidP="00DB692E">
      <w:pPr>
        <w:spacing w:after="0" w:line="240" w:lineRule="auto"/>
        <w:ind w:firstLine="720"/>
        <w:jc w:val="both"/>
        <w:rPr>
          <w:ins w:id="545" w:author="Unknown"/>
          <w:rFonts w:ascii="Times New Roman" w:eastAsia="Times New Roman" w:hAnsi="Times New Roman" w:cs="Times New Roman"/>
          <w:color w:val="000000"/>
          <w:sz w:val="20"/>
          <w:szCs w:val="20"/>
          <w:lang w:eastAsia="ru-RU"/>
        </w:rPr>
      </w:pPr>
      <w:ins w:id="546" w:author="Unknown">
        <w:r w:rsidRPr="00DB692E">
          <w:rPr>
            <w:rFonts w:ascii="Times New Roman" w:eastAsia="Times New Roman" w:hAnsi="Times New Roman" w:cs="Times New Roman"/>
            <w:color w:val="000000"/>
            <w:lang w:eastAsia="ru-RU"/>
          </w:rPr>
          <w:t>Векторное уравнение для ускорений получается из следующей теоремы.</w:t>
        </w:r>
      </w:ins>
    </w:p>
    <w:p w:rsidR="00DB692E" w:rsidRPr="00DB692E" w:rsidRDefault="00DB692E" w:rsidP="00DB692E">
      <w:pPr>
        <w:spacing w:after="0" w:line="240" w:lineRule="auto"/>
        <w:ind w:firstLine="720"/>
        <w:jc w:val="both"/>
        <w:rPr>
          <w:ins w:id="547" w:author="Unknown"/>
          <w:rFonts w:ascii="Times New Roman" w:eastAsia="Times New Roman" w:hAnsi="Times New Roman" w:cs="Times New Roman"/>
          <w:color w:val="000000"/>
          <w:sz w:val="20"/>
          <w:szCs w:val="20"/>
          <w:lang w:eastAsia="ru-RU"/>
        </w:rPr>
      </w:pPr>
      <w:ins w:id="548" w:author="Unknown">
        <w:r w:rsidRPr="00DB692E">
          <w:rPr>
            <w:rFonts w:ascii="Times New Roman" w:eastAsia="Times New Roman" w:hAnsi="Times New Roman" w:cs="Times New Roman"/>
            <w:color w:val="000000"/>
            <w:lang w:eastAsia="ru-RU"/>
          </w:rPr>
          <w:t>Ускорение любой точки плоской фигуры равно геометрической сумме ускорения полюса и ускорения этой точки при вращении фигуры вокруг полюса, т.е.</w:t>
        </w:r>
      </w:ins>
    </w:p>
    <w:p w:rsidR="00DB692E" w:rsidRPr="00DB692E" w:rsidRDefault="00DB692E" w:rsidP="00DB692E">
      <w:pPr>
        <w:spacing w:after="0" w:line="240" w:lineRule="auto"/>
        <w:ind w:firstLine="720"/>
        <w:rPr>
          <w:ins w:id="549" w:author="Unknown"/>
          <w:rFonts w:ascii="Times New Roman" w:eastAsia="Times New Roman" w:hAnsi="Times New Roman" w:cs="Times New Roman"/>
          <w:color w:val="000000"/>
          <w:sz w:val="20"/>
          <w:szCs w:val="20"/>
          <w:lang w:eastAsia="ru-RU"/>
        </w:rPr>
      </w:pPr>
      <w:ins w:id="550" w:author="Unknown">
        <w:r w:rsidRPr="00DB692E">
          <w:rPr>
            <w:rFonts w:ascii="Times New Roman" w:eastAsia="Times New Roman" w:hAnsi="Times New Roman" w:cs="Times New Roman"/>
            <w:noProof/>
            <w:color w:val="000000"/>
            <w:lang w:eastAsia="ru-RU"/>
          </w:rPr>
          <w:drawing>
            <wp:inline distT="0" distB="0" distL="0" distR="0" wp14:anchorId="6D6F4C4B" wp14:editId="61CED0FB">
              <wp:extent cx="1485900" cy="279400"/>
              <wp:effectExtent l="0" t="0" r="0" b="6350"/>
              <wp:docPr id="129" name="Рисунок 129" descr="http://www.teoretmeh.ru/ukazankinematika3.files/image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teoretmeh.ru/ukazankinematika3.files/image212.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4859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(63)</w:t>
        </w:r>
      </w:ins>
    </w:p>
    <w:p w:rsidR="00DB692E" w:rsidRPr="00DB692E" w:rsidRDefault="00DB692E" w:rsidP="00DB692E">
      <w:pPr>
        <w:spacing w:after="0" w:line="240" w:lineRule="auto"/>
        <w:ind w:firstLine="720"/>
        <w:jc w:val="both"/>
        <w:rPr>
          <w:ins w:id="551" w:author="Unknown"/>
          <w:rFonts w:ascii="Times New Roman" w:eastAsia="Times New Roman" w:hAnsi="Times New Roman" w:cs="Times New Roman"/>
          <w:color w:val="000000"/>
          <w:sz w:val="20"/>
          <w:szCs w:val="20"/>
          <w:lang w:eastAsia="ru-RU"/>
        </w:rPr>
      </w:pPr>
      <w:ins w:id="552" w:author="Unknown">
        <w:r w:rsidRPr="00DB692E">
          <w:rPr>
            <w:rFonts w:ascii="Times New Roman" w:eastAsia="Times New Roman" w:hAnsi="Times New Roman" w:cs="Times New Roman"/>
            <w:color w:val="000000"/>
            <w:lang w:eastAsia="ru-RU"/>
          </w:rPr>
          <w:t>где </w:t>
        </w:r>
      </w:ins>
      <w:r w:rsidRPr="00DB692E">
        <w:rPr>
          <w:rFonts w:ascii="Times New Roman" w:eastAsia="Times New Roman" w:hAnsi="Times New Roman" w:cs="Times New Roman"/>
          <w:noProof/>
          <w:color w:val="000000"/>
          <w:lang w:eastAsia="ru-RU"/>
        </w:rPr>
        <w:drawing>
          <wp:inline distT="0" distB="0" distL="0" distR="0" wp14:anchorId="56341136" wp14:editId="26853144">
            <wp:extent cx="203200" cy="215900"/>
            <wp:effectExtent l="0" t="0" r="6350" b="0"/>
            <wp:docPr id="130" name="Рисунок 130" descr="http://www.teoretmeh.ru/ukazankinematika3.files/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teoretmeh.ru/ukazankinematika3.files/image214.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553" w:author="Unknown">
        <w:r w:rsidRPr="00DB692E">
          <w:rPr>
            <w:rFonts w:ascii="Times New Roman" w:eastAsia="Times New Roman" w:hAnsi="Times New Roman" w:cs="Times New Roman"/>
            <w:color w:val="000000"/>
            <w:lang w:eastAsia="ru-RU"/>
          </w:rPr>
          <w:t>– ускорение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(см. рис. 40); </w:t>
        </w:r>
      </w:ins>
      <w:r w:rsidRPr="00DB692E">
        <w:rPr>
          <w:rFonts w:ascii="Times New Roman" w:eastAsia="Times New Roman" w:hAnsi="Times New Roman" w:cs="Times New Roman"/>
          <w:noProof/>
          <w:color w:val="000000"/>
          <w:lang w:eastAsia="ru-RU"/>
        </w:rPr>
        <w:drawing>
          <wp:inline distT="0" distB="0" distL="0" distR="0" wp14:anchorId="5EBFBFB7" wp14:editId="7D2AAA4A">
            <wp:extent cx="342900" cy="279400"/>
            <wp:effectExtent l="0" t="0" r="0" b="6350"/>
            <wp:docPr id="131" name="Рисунок 131" descr="http://www.teoretmeh.ru/ukazankinematika3.files/image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teoretmeh.ru/ukazankinematika3.files/image216.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554"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68D3DEC7" wp14:editId="231668EA">
            <wp:extent cx="342900" cy="266700"/>
            <wp:effectExtent l="0" t="0" r="0" b="0"/>
            <wp:docPr id="132" name="Рисунок 132" descr="http://www.teoretmeh.ru/ukazankinematika3.files/image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teoretmeh.ru/ukazankinematika3.files/image218.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ins w:id="555" w:author="Unknown">
        <w:r w:rsidRPr="00DB692E">
          <w:rPr>
            <w:rFonts w:ascii="Times New Roman" w:eastAsia="Times New Roman" w:hAnsi="Times New Roman" w:cs="Times New Roman"/>
            <w:color w:val="000000"/>
            <w:lang w:eastAsia="ru-RU"/>
          </w:rPr>
          <w:t>– вращательное и </w:t>
        </w:r>
        <w:proofErr w:type="spellStart"/>
        <w:r w:rsidRPr="00DB692E">
          <w:rPr>
            <w:rFonts w:ascii="Times New Roman" w:eastAsia="Times New Roman" w:hAnsi="Times New Roman" w:cs="Times New Roman"/>
            <w:color w:val="000000"/>
            <w:lang w:eastAsia="ru-RU"/>
          </w:rPr>
          <w:t>осестремительное</w:t>
        </w:r>
        <w:proofErr w:type="spellEnd"/>
        <w:r w:rsidRPr="00DB692E">
          <w:rPr>
            <w:rFonts w:ascii="Times New Roman" w:eastAsia="Times New Roman" w:hAnsi="Times New Roman" w:cs="Times New Roman"/>
            <w:color w:val="000000"/>
            <w:lang w:eastAsia="ru-RU"/>
          </w:rPr>
          <w:t> ускорение точки </w:t>
        </w:r>
        <w:r w:rsidRPr="00DB692E">
          <w:rPr>
            <w:rFonts w:ascii="Times New Roman" w:eastAsia="Times New Roman" w:hAnsi="Times New Roman" w:cs="Times New Roman"/>
            <w:i/>
            <w:iCs/>
            <w:color w:val="000000"/>
            <w:lang w:eastAsia="ru-RU"/>
          </w:rPr>
          <w:t>М </w:t>
        </w:r>
        <w:r w:rsidRPr="00DB692E">
          <w:rPr>
            <w:rFonts w:ascii="Times New Roman" w:eastAsia="Times New Roman" w:hAnsi="Times New Roman" w:cs="Times New Roman"/>
            <w:color w:val="000000"/>
            <w:lang w:eastAsia="ru-RU"/>
          </w:rPr>
          <w:t>при вращении плоской фигуры вокруг полюса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556" w:author="Unknown"/>
          <w:rFonts w:ascii="Times New Roman" w:eastAsia="Times New Roman" w:hAnsi="Times New Roman" w:cs="Times New Roman"/>
          <w:color w:val="000000"/>
          <w:sz w:val="20"/>
          <w:szCs w:val="20"/>
          <w:lang w:eastAsia="ru-RU"/>
        </w:rPr>
      </w:pPr>
      <w:proofErr w:type="spellStart"/>
      <w:ins w:id="557" w:author="Unknown">
        <w:r w:rsidRPr="00DB692E">
          <w:rPr>
            <w:rFonts w:ascii="Times New Roman" w:eastAsia="Times New Roman" w:hAnsi="Times New Roman" w:cs="Times New Roman"/>
            <w:color w:val="000000"/>
            <w:lang w:eastAsia="ru-RU"/>
          </w:rPr>
          <w:t>Осестремительное</w:t>
        </w:r>
        <w:proofErr w:type="spellEnd"/>
        <w:r w:rsidRPr="00DB692E">
          <w:rPr>
            <w:rFonts w:ascii="Times New Roman" w:eastAsia="Times New Roman" w:hAnsi="Times New Roman" w:cs="Times New Roman"/>
            <w:color w:val="000000"/>
            <w:lang w:eastAsia="ru-RU"/>
          </w:rPr>
          <w:t> ускорение точки </w:t>
        </w:r>
        <w:r w:rsidRPr="00DB692E">
          <w:rPr>
            <w:rFonts w:ascii="Times New Roman" w:eastAsia="Times New Roman" w:hAnsi="Times New Roman" w:cs="Times New Roman"/>
            <w:i/>
            <w:iCs/>
            <w:color w:val="000000"/>
            <w:lang w:eastAsia="ru-RU"/>
          </w:rPr>
          <w:t>М</w:t>
        </w:r>
        <w:r w:rsidRPr="00DB692E">
          <w:rPr>
            <w:rFonts w:ascii="Times New Roman" w:eastAsia="Times New Roman" w:hAnsi="Times New Roman" w:cs="Times New Roman"/>
            <w:color w:val="000000"/>
            <w:lang w:eastAsia="ru-RU"/>
          </w:rPr>
          <w:t> при вращении вокруг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в уравнении (63) направлено к полюсу (рис. 40), модуль его</w:t>
        </w:r>
      </w:ins>
    </w:p>
    <w:p w:rsidR="00DB692E" w:rsidRPr="00DB692E" w:rsidRDefault="00DB692E" w:rsidP="00DB692E">
      <w:pPr>
        <w:spacing w:after="0" w:line="240" w:lineRule="auto"/>
        <w:ind w:firstLine="720"/>
        <w:rPr>
          <w:ins w:id="558" w:author="Unknown"/>
          <w:rFonts w:ascii="Times New Roman" w:eastAsia="Times New Roman" w:hAnsi="Times New Roman" w:cs="Times New Roman"/>
          <w:color w:val="000000"/>
          <w:sz w:val="20"/>
          <w:szCs w:val="20"/>
          <w:lang w:eastAsia="ru-RU"/>
        </w:rPr>
      </w:pPr>
      <w:ins w:id="559" w:author="Unknown">
        <w:r w:rsidRPr="00DB692E">
          <w:rPr>
            <w:rFonts w:ascii="Times New Roman" w:eastAsia="Times New Roman" w:hAnsi="Times New Roman" w:cs="Times New Roman"/>
            <w:noProof/>
            <w:color w:val="000000"/>
            <w:lang w:eastAsia="ru-RU"/>
          </w:rPr>
          <w:drawing>
            <wp:inline distT="0" distB="0" distL="0" distR="0" wp14:anchorId="2DC38CB6" wp14:editId="41F9E255">
              <wp:extent cx="1016000" cy="266700"/>
              <wp:effectExtent l="0" t="0" r="0" b="0"/>
              <wp:docPr id="133" name="Рисунок 133" descr="http://www.teoretmeh.ru/ukazankinematika3.files/image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teoretmeh.ru/ukazankinematika3.files/image220.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0160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(64)</w:t>
        </w:r>
      </w:ins>
    </w:p>
    <w:p w:rsidR="00DB692E" w:rsidRPr="00DB692E" w:rsidRDefault="00DB692E" w:rsidP="00DB692E">
      <w:pPr>
        <w:spacing w:after="0" w:line="240" w:lineRule="auto"/>
        <w:ind w:firstLine="720"/>
        <w:jc w:val="both"/>
        <w:rPr>
          <w:ins w:id="560" w:author="Unknown"/>
          <w:rFonts w:ascii="Times New Roman" w:eastAsia="Times New Roman" w:hAnsi="Times New Roman" w:cs="Times New Roman"/>
          <w:color w:val="000000"/>
          <w:sz w:val="20"/>
          <w:szCs w:val="20"/>
          <w:lang w:eastAsia="ru-RU"/>
        </w:rPr>
      </w:pPr>
      <w:ins w:id="561" w:author="Unknown">
        <w:r w:rsidRPr="00DB692E">
          <w:rPr>
            <w:rFonts w:ascii="Times New Roman" w:eastAsia="Times New Roman" w:hAnsi="Times New Roman" w:cs="Times New Roman"/>
            <w:color w:val="000000"/>
            <w:lang w:eastAsia="ru-RU"/>
          </w:rPr>
          <w:t>где </w:t>
        </w:r>
      </w:ins>
      <w:r w:rsidRPr="00DB692E">
        <w:rPr>
          <w:rFonts w:ascii="Times New Roman" w:eastAsia="Times New Roman" w:hAnsi="Times New Roman" w:cs="Times New Roman"/>
          <w:noProof/>
          <w:color w:val="000000"/>
          <w:lang w:eastAsia="ru-RU"/>
        </w:rPr>
        <w:drawing>
          <wp:inline distT="0" distB="0" distL="0" distR="0" wp14:anchorId="2A6CA3E8" wp14:editId="24D8CAA2">
            <wp:extent cx="152400" cy="139700"/>
            <wp:effectExtent l="0" t="0" r="0" b="0"/>
            <wp:docPr id="134" name="Рисунок 134"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562" w:author="Unknown">
        <w:r w:rsidRPr="00DB692E">
          <w:rPr>
            <w:rFonts w:ascii="Times New Roman" w:eastAsia="Times New Roman" w:hAnsi="Times New Roman" w:cs="Times New Roman"/>
            <w:color w:val="000000"/>
            <w:lang w:eastAsia="ru-RU"/>
          </w:rPr>
          <w:t> – мгновенная угловая скорость плоской фигуры.</w:t>
        </w:r>
      </w:ins>
    </w:p>
    <w:p w:rsidR="00DB692E" w:rsidRPr="00DB692E" w:rsidRDefault="00DB692E" w:rsidP="00DB692E">
      <w:pPr>
        <w:spacing w:after="0" w:line="240" w:lineRule="auto"/>
        <w:ind w:firstLine="720"/>
        <w:jc w:val="both"/>
        <w:rPr>
          <w:ins w:id="563" w:author="Unknown"/>
          <w:rFonts w:ascii="Times New Roman" w:eastAsia="Times New Roman" w:hAnsi="Times New Roman" w:cs="Times New Roman"/>
          <w:color w:val="000000"/>
          <w:sz w:val="20"/>
          <w:szCs w:val="20"/>
          <w:lang w:eastAsia="ru-RU"/>
        </w:rPr>
      </w:pPr>
      <w:ins w:id="564" w:author="Unknown">
        <w:r w:rsidRPr="00DB692E">
          <w:rPr>
            <w:rFonts w:ascii="Times New Roman" w:eastAsia="Times New Roman" w:hAnsi="Times New Roman" w:cs="Times New Roman"/>
            <w:color w:val="000000"/>
            <w:lang w:eastAsia="ru-RU"/>
          </w:rPr>
          <w:t>Вращательное ускорение точки </w:t>
        </w:r>
        <w:r w:rsidRPr="00DB692E">
          <w:rPr>
            <w:rFonts w:ascii="Times New Roman" w:eastAsia="Times New Roman" w:hAnsi="Times New Roman" w:cs="Times New Roman"/>
            <w:i/>
            <w:iCs/>
            <w:color w:val="000000"/>
            <w:lang w:eastAsia="ru-RU"/>
          </w:rPr>
          <w:t>М</w:t>
        </w:r>
        <w:r w:rsidRPr="00DB692E">
          <w:rPr>
            <w:rFonts w:ascii="Times New Roman" w:eastAsia="Times New Roman" w:hAnsi="Times New Roman" w:cs="Times New Roman"/>
            <w:color w:val="000000"/>
            <w:lang w:eastAsia="ru-RU"/>
          </w:rPr>
          <w:t> при вращении вокруг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направлено перпендикулярно </w:t>
        </w:r>
        <w:proofErr w:type="spellStart"/>
        <w:r w:rsidRPr="00DB692E">
          <w:rPr>
            <w:rFonts w:ascii="Times New Roman" w:eastAsia="Times New Roman" w:hAnsi="Times New Roman" w:cs="Times New Roman"/>
            <w:color w:val="000000"/>
            <w:lang w:eastAsia="ru-RU"/>
          </w:rPr>
          <w:t>осестремительному</w:t>
        </w:r>
        <w:proofErr w:type="spellEnd"/>
        <w:r w:rsidRPr="00DB692E">
          <w:rPr>
            <w:rFonts w:ascii="Times New Roman" w:eastAsia="Times New Roman" w:hAnsi="Times New Roman" w:cs="Times New Roman"/>
            <w:color w:val="000000"/>
            <w:lang w:eastAsia="ru-RU"/>
          </w:rPr>
          <w:t> в сторону дуговой стрелки углового ускорения </w:t>
        </w:r>
      </w:ins>
      <w:r w:rsidRPr="00DB692E">
        <w:rPr>
          <w:rFonts w:ascii="Times New Roman" w:eastAsia="Times New Roman" w:hAnsi="Times New Roman" w:cs="Times New Roman"/>
          <w:noProof/>
          <w:color w:val="000000"/>
          <w:lang w:eastAsia="ru-RU"/>
        </w:rPr>
        <w:drawing>
          <wp:inline distT="0" distB="0" distL="0" distR="0" wp14:anchorId="2BE26A0A" wp14:editId="280ADC86">
            <wp:extent cx="127000" cy="139700"/>
            <wp:effectExtent l="0" t="0" r="6350" b="0"/>
            <wp:docPr id="135" name="Рисунок 135"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565" w:author="Unknown">
        <w:r w:rsidRPr="00DB692E">
          <w:rPr>
            <w:rFonts w:ascii="Times New Roman" w:eastAsia="Times New Roman" w:hAnsi="Times New Roman" w:cs="Times New Roman"/>
            <w:color w:val="000000"/>
            <w:lang w:eastAsia="ru-RU"/>
          </w:rPr>
          <w:t> и равно по модулю (рис. 40)</w:t>
        </w:r>
      </w:ins>
    </w:p>
    <w:p w:rsidR="00DB692E" w:rsidRPr="00DB692E" w:rsidRDefault="00DB692E" w:rsidP="00DB692E">
      <w:pPr>
        <w:spacing w:after="0" w:line="240" w:lineRule="auto"/>
        <w:ind w:firstLine="720"/>
        <w:rPr>
          <w:ins w:id="566" w:author="Unknown"/>
          <w:rFonts w:ascii="Times New Roman" w:eastAsia="Times New Roman" w:hAnsi="Times New Roman" w:cs="Times New Roman"/>
          <w:color w:val="000000"/>
          <w:sz w:val="20"/>
          <w:szCs w:val="20"/>
          <w:lang w:eastAsia="ru-RU"/>
        </w:rPr>
      </w:pPr>
      <w:ins w:id="567" w:author="Unknown">
        <w:r w:rsidRPr="00DB692E">
          <w:rPr>
            <w:rFonts w:ascii="Times New Roman" w:eastAsia="Times New Roman" w:hAnsi="Times New Roman" w:cs="Times New Roman"/>
            <w:noProof/>
            <w:color w:val="000000"/>
            <w:lang w:eastAsia="ru-RU"/>
          </w:rPr>
          <w:drawing>
            <wp:inline distT="0" distB="0" distL="0" distR="0" wp14:anchorId="43BAC0D2" wp14:editId="6E83FE58">
              <wp:extent cx="901700" cy="279400"/>
              <wp:effectExtent l="0" t="0" r="0" b="6350"/>
              <wp:docPr id="136" name="Рисунок 136" descr="http://www.teoretmeh.ru/ukazankinematika3.files/image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teoretmeh.ru/ukazankinematika3.files/image225.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017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  (65)</w:t>
        </w:r>
      </w:ins>
    </w:p>
    <w:p w:rsidR="00DB692E" w:rsidRPr="00DB692E" w:rsidRDefault="00DB692E" w:rsidP="00DB692E">
      <w:pPr>
        <w:spacing w:after="0" w:line="240" w:lineRule="auto"/>
        <w:ind w:firstLine="720"/>
        <w:jc w:val="both"/>
        <w:rPr>
          <w:ins w:id="568" w:author="Unknown"/>
          <w:rFonts w:ascii="Times New Roman" w:eastAsia="Times New Roman" w:hAnsi="Times New Roman" w:cs="Times New Roman"/>
          <w:color w:val="000000"/>
          <w:sz w:val="20"/>
          <w:szCs w:val="20"/>
          <w:lang w:eastAsia="ru-RU"/>
        </w:rPr>
      </w:pPr>
      <w:ins w:id="569" w:author="Unknown">
        <w:r w:rsidRPr="00DB692E">
          <w:rPr>
            <w:rFonts w:ascii="Times New Roman" w:eastAsia="Times New Roman" w:hAnsi="Times New Roman" w:cs="Times New Roman"/>
            <w:color w:val="000000"/>
            <w:lang w:eastAsia="ru-RU"/>
          </w:rPr>
          <w:t>где </w:t>
        </w:r>
      </w:ins>
      <w:r w:rsidRPr="00DB692E">
        <w:rPr>
          <w:rFonts w:ascii="Times New Roman" w:eastAsia="Times New Roman" w:hAnsi="Times New Roman" w:cs="Times New Roman"/>
          <w:noProof/>
          <w:color w:val="000000"/>
          <w:lang w:eastAsia="ru-RU"/>
        </w:rPr>
        <w:drawing>
          <wp:inline distT="0" distB="0" distL="0" distR="0" wp14:anchorId="58C16FCD" wp14:editId="0FEAF2CD">
            <wp:extent cx="127000" cy="139700"/>
            <wp:effectExtent l="0" t="0" r="6350" b="0"/>
            <wp:docPr id="137" name="Рисунок 137"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570" w:author="Unknown">
        <w:r w:rsidRPr="00DB692E">
          <w:rPr>
            <w:rFonts w:ascii="Times New Roman" w:eastAsia="Times New Roman" w:hAnsi="Times New Roman" w:cs="Times New Roman"/>
            <w:color w:val="000000"/>
            <w:lang w:eastAsia="ru-RU"/>
          </w:rPr>
          <w:t> – мгновенное угловое ускорение плоской фигуры.</w:t>
        </w:r>
      </w:ins>
    </w:p>
    <w:p w:rsidR="00DB692E" w:rsidRPr="00DB692E" w:rsidRDefault="00DB692E" w:rsidP="00DB692E">
      <w:pPr>
        <w:spacing w:after="0" w:line="240" w:lineRule="auto"/>
        <w:ind w:firstLine="720"/>
        <w:jc w:val="center"/>
        <w:rPr>
          <w:ins w:id="571" w:author="Unknown"/>
          <w:rFonts w:ascii="Times New Roman" w:eastAsia="Times New Roman" w:hAnsi="Times New Roman" w:cs="Times New Roman"/>
          <w:color w:val="000000"/>
          <w:sz w:val="20"/>
          <w:szCs w:val="20"/>
          <w:lang w:eastAsia="ru-RU"/>
        </w:rPr>
      </w:pPr>
      <w:ins w:id="572" w:author="Unknown">
        <w:r w:rsidRPr="00DB692E">
          <w:rPr>
            <w:rFonts w:ascii="Times New Roman" w:eastAsia="Times New Roman" w:hAnsi="Times New Roman" w:cs="Times New Roman"/>
            <w:noProof/>
            <w:color w:val="000000"/>
            <w:lang w:eastAsia="ru-RU"/>
          </w:rPr>
          <w:drawing>
            <wp:inline distT="0" distB="0" distL="0" distR="0" wp14:anchorId="43716875" wp14:editId="70C11D01">
              <wp:extent cx="2679700" cy="1625600"/>
              <wp:effectExtent l="0" t="0" r="6350" b="0"/>
              <wp:docPr id="138" name="Рисунок 138" descr="3_17.gif (511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3_17.gif (5112 bytes)"/>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679700" cy="16256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573" w:author="Unknown"/>
          <w:rFonts w:ascii="Times New Roman" w:eastAsia="Times New Roman" w:hAnsi="Times New Roman" w:cs="Times New Roman"/>
          <w:color w:val="000000"/>
          <w:sz w:val="20"/>
          <w:szCs w:val="20"/>
          <w:lang w:eastAsia="ru-RU"/>
        </w:rPr>
      </w:pPr>
      <w:ins w:id="574" w:author="Unknown">
        <w:r w:rsidRPr="00DB692E">
          <w:rPr>
            <w:rFonts w:ascii="Times New Roman" w:eastAsia="Times New Roman" w:hAnsi="Times New Roman" w:cs="Times New Roman"/>
            <w:b/>
            <w:bCs/>
            <w:color w:val="000000"/>
            <w:lang w:eastAsia="ru-RU"/>
          </w:rPr>
          <w:t>Рис. 40</w:t>
        </w:r>
      </w:ins>
    </w:p>
    <w:p w:rsidR="00DB692E" w:rsidRPr="00DB692E" w:rsidRDefault="00DB692E" w:rsidP="00DB692E">
      <w:pPr>
        <w:spacing w:after="0" w:line="240" w:lineRule="auto"/>
        <w:ind w:firstLine="720"/>
        <w:jc w:val="both"/>
        <w:rPr>
          <w:ins w:id="575" w:author="Unknown"/>
          <w:rFonts w:ascii="Times New Roman" w:eastAsia="Times New Roman" w:hAnsi="Times New Roman" w:cs="Times New Roman"/>
          <w:color w:val="000000"/>
          <w:sz w:val="20"/>
          <w:szCs w:val="20"/>
          <w:lang w:eastAsia="ru-RU"/>
        </w:rPr>
      </w:pPr>
      <w:ins w:id="576"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577" w:author="Unknown"/>
          <w:rFonts w:ascii="Times New Roman" w:eastAsia="Times New Roman" w:hAnsi="Times New Roman" w:cs="Times New Roman"/>
          <w:color w:val="000000"/>
          <w:sz w:val="20"/>
          <w:szCs w:val="20"/>
          <w:lang w:eastAsia="ru-RU"/>
        </w:rPr>
      </w:pPr>
      <w:ins w:id="578" w:author="Unknown">
        <w:r w:rsidRPr="00DB692E">
          <w:rPr>
            <w:rFonts w:ascii="Times New Roman" w:eastAsia="Times New Roman" w:hAnsi="Times New Roman" w:cs="Times New Roman"/>
            <w:color w:val="000000"/>
            <w:lang w:eastAsia="ru-RU"/>
          </w:rPr>
          <w:t>Напомним, что при ускоренном вращении плоской фигуры вокруг полюса направление дуговой стрелки </w:t>
        </w:r>
      </w:ins>
      <w:r w:rsidRPr="00DB692E">
        <w:rPr>
          <w:rFonts w:ascii="Times New Roman" w:eastAsia="Times New Roman" w:hAnsi="Times New Roman" w:cs="Times New Roman"/>
          <w:noProof/>
          <w:color w:val="000000"/>
          <w:lang w:eastAsia="ru-RU"/>
        </w:rPr>
        <w:drawing>
          <wp:inline distT="0" distB="0" distL="0" distR="0" wp14:anchorId="3B829AA9" wp14:editId="1C74236F">
            <wp:extent cx="127000" cy="139700"/>
            <wp:effectExtent l="0" t="0" r="6350" b="0"/>
            <wp:docPr id="139" name="Рисунок 139"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579" w:author="Unknown">
        <w:r w:rsidRPr="00DB692E">
          <w:rPr>
            <w:rFonts w:ascii="Times New Roman" w:eastAsia="Times New Roman" w:hAnsi="Times New Roman" w:cs="Times New Roman"/>
            <w:color w:val="000000"/>
            <w:lang w:eastAsia="ru-RU"/>
          </w:rPr>
          <w:t> совпадает с направлением вращения, а при замедленном вращении – противоположно ему.</w:t>
        </w:r>
      </w:ins>
    </w:p>
    <w:p w:rsidR="00DB692E" w:rsidRPr="00DB692E" w:rsidRDefault="00DB692E" w:rsidP="00DB692E">
      <w:pPr>
        <w:spacing w:after="0" w:line="240" w:lineRule="auto"/>
        <w:ind w:firstLine="720"/>
        <w:jc w:val="both"/>
        <w:rPr>
          <w:ins w:id="580" w:author="Unknown"/>
          <w:rFonts w:ascii="Times New Roman" w:eastAsia="Times New Roman" w:hAnsi="Times New Roman" w:cs="Times New Roman"/>
          <w:color w:val="000000"/>
          <w:sz w:val="20"/>
          <w:szCs w:val="20"/>
          <w:lang w:eastAsia="ru-RU"/>
        </w:rPr>
      </w:pPr>
      <w:ins w:id="581" w:author="Unknown">
        <w:r w:rsidRPr="00DB692E">
          <w:rPr>
            <w:rFonts w:ascii="Times New Roman" w:eastAsia="Times New Roman" w:hAnsi="Times New Roman" w:cs="Times New Roman"/>
            <w:color w:val="000000"/>
            <w:lang w:eastAsia="ru-RU"/>
          </w:rPr>
          <w:t>С помощью уравнения (63) задача определения ускорений чаще всего решается для заданного момента времени. При решении задачи векторное уравнение (63) проектируется на оси координат. Для этого надо изобразить на чертеже все векторы, входящие в уравнение. Проектирование начинается с векторов (или вектора), стоящих в левой части векторного уравнения. Затем ставится знак </w:t>
        </w:r>
        <w:proofErr w:type="gramStart"/>
        <w:r w:rsidRPr="00DB692E">
          <w:rPr>
            <w:rFonts w:ascii="Times New Roman" w:eastAsia="Times New Roman" w:hAnsi="Times New Roman" w:cs="Times New Roman"/>
            <w:color w:val="000000"/>
            <w:lang w:eastAsia="ru-RU"/>
          </w:rPr>
          <w:t>равенства</w:t>
        </w:r>
        <w:proofErr w:type="gramEnd"/>
        <w:r w:rsidRPr="00DB692E">
          <w:rPr>
            <w:rFonts w:ascii="Times New Roman" w:eastAsia="Times New Roman" w:hAnsi="Times New Roman" w:cs="Times New Roman"/>
            <w:color w:val="000000"/>
            <w:lang w:eastAsia="ru-RU"/>
          </w:rPr>
          <w:t> и проектируются векторы правой части уравнения. В результате одно векторное уравнение (63) заменяется двумя алгебраическими уравнениями проекций. Чтобы система алгебраических уравнений была разрешима, необходимо наличие в ней не более двух неизвестных величин. В качестве неизвестных могут быть любые две из следующих трех величин: одна или две составляющие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и угловое ускорение </w:t>
        </w:r>
      </w:ins>
      <w:r w:rsidRPr="00DB692E">
        <w:rPr>
          <w:rFonts w:ascii="Times New Roman" w:eastAsia="Times New Roman" w:hAnsi="Times New Roman" w:cs="Times New Roman"/>
          <w:noProof/>
          <w:color w:val="000000"/>
          <w:lang w:eastAsia="ru-RU"/>
        </w:rPr>
        <w:drawing>
          <wp:inline distT="0" distB="0" distL="0" distR="0" wp14:anchorId="2E800B3A" wp14:editId="013B88DD">
            <wp:extent cx="127000" cy="139700"/>
            <wp:effectExtent l="0" t="0" r="6350" b="0"/>
            <wp:docPr id="140" name="Рисунок 140"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582" w:author="Unknown">
        <w:r w:rsidRPr="00DB692E">
          <w:rPr>
            <w:rFonts w:ascii="Times New Roman" w:eastAsia="Times New Roman" w:hAnsi="Times New Roman" w:cs="Times New Roman"/>
            <w:color w:val="000000"/>
            <w:lang w:eastAsia="ru-RU"/>
          </w:rPr>
          <w:t> плоской фигуры. Отметим, что угловая скорость </w:t>
        </w:r>
      </w:ins>
      <w:r w:rsidRPr="00DB692E">
        <w:rPr>
          <w:rFonts w:ascii="Times New Roman" w:eastAsia="Times New Roman" w:hAnsi="Times New Roman" w:cs="Times New Roman"/>
          <w:noProof/>
          <w:color w:val="000000"/>
          <w:lang w:eastAsia="ru-RU"/>
        </w:rPr>
        <w:drawing>
          <wp:inline distT="0" distB="0" distL="0" distR="0" wp14:anchorId="63FE4320" wp14:editId="2C620F59">
            <wp:extent cx="152400" cy="139700"/>
            <wp:effectExtent l="0" t="0" r="0" b="0"/>
            <wp:docPr id="141" name="Рисунок 141"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583" w:author="Unknown">
        <w:r w:rsidRPr="00DB692E">
          <w:rPr>
            <w:rFonts w:ascii="Times New Roman" w:eastAsia="Times New Roman" w:hAnsi="Times New Roman" w:cs="Times New Roman"/>
            <w:color w:val="000000"/>
            <w:lang w:eastAsia="ru-RU"/>
          </w:rPr>
          <w:t> определяется заранее при решении задачи о скоростях.</w:t>
        </w:r>
      </w:ins>
    </w:p>
    <w:p w:rsidR="00DB692E" w:rsidRPr="00DB692E" w:rsidRDefault="00DB692E" w:rsidP="00DB692E">
      <w:pPr>
        <w:spacing w:after="0" w:line="240" w:lineRule="auto"/>
        <w:ind w:firstLine="720"/>
        <w:jc w:val="both"/>
        <w:rPr>
          <w:ins w:id="584" w:author="Unknown"/>
          <w:rFonts w:ascii="Times New Roman" w:eastAsia="Times New Roman" w:hAnsi="Times New Roman" w:cs="Times New Roman"/>
          <w:color w:val="000000"/>
          <w:sz w:val="20"/>
          <w:szCs w:val="20"/>
          <w:lang w:eastAsia="ru-RU"/>
        </w:rPr>
      </w:pPr>
      <w:ins w:id="585" w:author="Unknown">
        <w:r w:rsidRPr="00DB692E">
          <w:rPr>
            <w:rFonts w:ascii="Times New Roman" w:eastAsia="Times New Roman" w:hAnsi="Times New Roman" w:cs="Times New Roman"/>
            <w:color w:val="000000"/>
            <w:lang w:eastAsia="ru-RU"/>
          </w:rPr>
          <w:t>Все вышесказанное позволяет рекомендовать следующую последовательность решения задачи определения ускорений.</w:t>
        </w:r>
      </w:ins>
    </w:p>
    <w:p w:rsidR="00DB692E" w:rsidRPr="00DB692E" w:rsidRDefault="00DB692E" w:rsidP="00DB692E">
      <w:pPr>
        <w:spacing w:after="0" w:line="240" w:lineRule="auto"/>
        <w:ind w:firstLine="720"/>
        <w:jc w:val="both"/>
        <w:rPr>
          <w:ins w:id="586" w:author="Unknown"/>
          <w:rFonts w:ascii="Times New Roman" w:eastAsia="Times New Roman" w:hAnsi="Times New Roman" w:cs="Times New Roman"/>
          <w:color w:val="000000"/>
          <w:sz w:val="20"/>
          <w:szCs w:val="20"/>
          <w:lang w:eastAsia="ru-RU"/>
        </w:rPr>
      </w:pPr>
      <w:ins w:id="587" w:author="Unknown">
        <w:r w:rsidRPr="00DB692E">
          <w:rPr>
            <w:rFonts w:ascii="Times New Roman" w:eastAsia="Times New Roman" w:hAnsi="Times New Roman" w:cs="Times New Roman"/>
            <w:color w:val="000000"/>
            <w:lang w:eastAsia="ru-RU"/>
          </w:rPr>
          <w:t>1. Изобразить на чертеже положение тела в заданный момент времени, выбрать полюс и отметить точку, ускорение которой требуется определить. За полюс выбирается точка, ускорение которой либо известно по величине и направлению, либо легко определяется по условию задачи до решения уравнения (63).</w:t>
        </w:r>
      </w:ins>
    </w:p>
    <w:p w:rsidR="00DB692E" w:rsidRPr="00DB692E" w:rsidRDefault="00DB692E" w:rsidP="00DB692E">
      <w:pPr>
        <w:spacing w:after="0" w:line="240" w:lineRule="auto"/>
        <w:ind w:firstLine="720"/>
        <w:jc w:val="both"/>
        <w:rPr>
          <w:ins w:id="588" w:author="Unknown"/>
          <w:rFonts w:ascii="Times New Roman" w:eastAsia="Times New Roman" w:hAnsi="Times New Roman" w:cs="Times New Roman"/>
          <w:color w:val="000000"/>
          <w:sz w:val="20"/>
          <w:szCs w:val="20"/>
          <w:lang w:eastAsia="ru-RU"/>
        </w:rPr>
      </w:pPr>
      <w:ins w:id="589" w:author="Unknown">
        <w:r w:rsidRPr="00DB692E">
          <w:rPr>
            <w:rFonts w:ascii="Times New Roman" w:eastAsia="Times New Roman" w:hAnsi="Times New Roman" w:cs="Times New Roman"/>
            <w:color w:val="000000"/>
            <w:lang w:eastAsia="ru-RU"/>
          </w:rPr>
          <w:t>2. Записать основное векторное уравнение (63) для точки, ускорение которой надо найти.</w:t>
        </w:r>
      </w:ins>
    </w:p>
    <w:p w:rsidR="00DB692E" w:rsidRPr="00DB692E" w:rsidRDefault="00DB692E" w:rsidP="00DB692E">
      <w:pPr>
        <w:spacing w:after="0" w:line="240" w:lineRule="auto"/>
        <w:ind w:firstLine="720"/>
        <w:jc w:val="both"/>
        <w:rPr>
          <w:ins w:id="590" w:author="Unknown"/>
          <w:rFonts w:ascii="Times New Roman" w:eastAsia="Times New Roman" w:hAnsi="Times New Roman" w:cs="Times New Roman"/>
          <w:color w:val="000000"/>
          <w:sz w:val="20"/>
          <w:szCs w:val="20"/>
          <w:lang w:eastAsia="ru-RU"/>
        </w:rPr>
      </w:pPr>
      <w:ins w:id="591" w:author="Unknown">
        <w:r w:rsidRPr="00DB692E">
          <w:rPr>
            <w:rFonts w:ascii="Times New Roman" w:eastAsia="Times New Roman" w:hAnsi="Times New Roman" w:cs="Times New Roman"/>
            <w:color w:val="000000"/>
            <w:lang w:eastAsia="ru-RU"/>
          </w:rPr>
          <w:t>3. Показать на чертеже все векторы, входящие в уравнение (63). Если направление искомого вектора ускорения неизвестно, то его надо представить составляющими по направлению выбранных координатных осей.</w:t>
        </w:r>
      </w:ins>
    </w:p>
    <w:p w:rsidR="00DB692E" w:rsidRPr="00DB692E" w:rsidRDefault="00DB692E" w:rsidP="00DB692E">
      <w:pPr>
        <w:spacing w:after="0" w:line="240" w:lineRule="auto"/>
        <w:ind w:firstLine="720"/>
        <w:jc w:val="both"/>
        <w:rPr>
          <w:ins w:id="592" w:author="Unknown"/>
          <w:rFonts w:ascii="Times New Roman" w:eastAsia="Times New Roman" w:hAnsi="Times New Roman" w:cs="Times New Roman"/>
          <w:color w:val="000000"/>
          <w:sz w:val="20"/>
          <w:szCs w:val="20"/>
          <w:lang w:eastAsia="ru-RU"/>
        </w:rPr>
      </w:pPr>
      <w:ins w:id="593" w:author="Unknown">
        <w:r w:rsidRPr="00DB692E">
          <w:rPr>
            <w:rFonts w:ascii="Times New Roman" w:eastAsia="Times New Roman" w:hAnsi="Times New Roman" w:cs="Times New Roman"/>
            <w:color w:val="000000"/>
            <w:lang w:eastAsia="ru-RU"/>
          </w:rPr>
          <w:t>4. Провести анализ уравнения (63), то есть выявить, какие величины в нем известны, а какие неизвестны. В результате анализа и предварительных вычислений в этом уравнении должно остаться не более двух неизвестных величин.</w:t>
        </w:r>
      </w:ins>
    </w:p>
    <w:p w:rsidR="00DB692E" w:rsidRPr="00DB692E" w:rsidRDefault="00DB692E" w:rsidP="00DB692E">
      <w:pPr>
        <w:spacing w:after="0" w:line="240" w:lineRule="auto"/>
        <w:ind w:firstLine="720"/>
        <w:jc w:val="both"/>
        <w:rPr>
          <w:ins w:id="594" w:author="Unknown"/>
          <w:rFonts w:ascii="Times New Roman" w:eastAsia="Times New Roman" w:hAnsi="Times New Roman" w:cs="Times New Roman"/>
          <w:color w:val="000000"/>
          <w:sz w:val="20"/>
          <w:szCs w:val="20"/>
          <w:lang w:eastAsia="ru-RU"/>
        </w:rPr>
      </w:pPr>
      <w:ins w:id="595" w:author="Unknown">
        <w:r w:rsidRPr="00DB692E">
          <w:rPr>
            <w:rFonts w:ascii="Times New Roman" w:eastAsia="Times New Roman" w:hAnsi="Times New Roman" w:cs="Times New Roman"/>
            <w:color w:val="000000"/>
            <w:lang w:eastAsia="ru-RU"/>
          </w:rPr>
          <w:t>5. Спроектировать уравнение (63) на выбранные оси координат. Следить за тем, чтобы знак равенства сохранял свое место и в уравнениях проекций.</w:t>
        </w:r>
      </w:ins>
    </w:p>
    <w:p w:rsidR="00DB692E" w:rsidRPr="00DB692E" w:rsidRDefault="00DB692E" w:rsidP="00DB692E">
      <w:pPr>
        <w:spacing w:after="0" w:line="240" w:lineRule="auto"/>
        <w:ind w:firstLine="720"/>
        <w:jc w:val="both"/>
        <w:rPr>
          <w:ins w:id="596" w:author="Unknown"/>
          <w:rFonts w:ascii="Times New Roman" w:eastAsia="Times New Roman" w:hAnsi="Times New Roman" w:cs="Times New Roman"/>
          <w:color w:val="000000"/>
          <w:sz w:val="20"/>
          <w:szCs w:val="20"/>
          <w:lang w:eastAsia="ru-RU"/>
        </w:rPr>
      </w:pPr>
      <w:ins w:id="597" w:author="Unknown">
        <w:r w:rsidRPr="00DB692E">
          <w:rPr>
            <w:rFonts w:ascii="Times New Roman" w:eastAsia="Times New Roman" w:hAnsi="Times New Roman" w:cs="Times New Roman"/>
            <w:color w:val="000000"/>
            <w:lang w:eastAsia="ru-RU"/>
          </w:rPr>
          <w:t>6. Решая полученную систему уравнений проекций, определить неизвестные величины.</w:t>
        </w:r>
      </w:ins>
    </w:p>
    <w:p w:rsidR="00DB692E" w:rsidRPr="00DB692E" w:rsidRDefault="00DB692E" w:rsidP="00DB692E">
      <w:pPr>
        <w:spacing w:after="0" w:line="240" w:lineRule="auto"/>
        <w:ind w:firstLine="720"/>
        <w:jc w:val="both"/>
        <w:rPr>
          <w:ins w:id="598" w:author="Unknown"/>
          <w:rFonts w:ascii="Times New Roman" w:eastAsia="Times New Roman" w:hAnsi="Times New Roman" w:cs="Times New Roman"/>
          <w:color w:val="000000"/>
          <w:sz w:val="20"/>
          <w:szCs w:val="20"/>
          <w:lang w:eastAsia="ru-RU"/>
        </w:rPr>
      </w:pPr>
      <w:ins w:id="599" w:author="Unknown">
        <w:r w:rsidRPr="00DB692E">
          <w:rPr>
            <w:rFonts w:ascii="Times New Roman" w:eastAsia="Times New Roman" w:hAnsi="Times New Roman" w:cs="Times New Roman"/>
            <w:color w:val="000000"/>
            <w:lang w:eastAsia="ru-RU"/>
          </w:rPr>
          <w:t>В зависимости от того, какие неизвестные входят в основное векторное уравнение, задачи определения ускорений могут быть разделены на три основных типа.</w:t>
        </w:r>
      </w:ins>
    </w:p>
    <w:p w:rsidR="00DB692E" w:rsidRPr="00DB692E" w:rsidRDefault="00DB692E" w:rsidP="00DB692E">
      <w:pPr>
        <w:spacing w:after="0" w:line="240" w:lineRule="auto"/>
        <w:ind w:firstLine="720"/>
        <w:jc w:val="both"/>
        <w:rPr>
          <w:ins w:id="600" w:author="Unknown"/>
          <w:rFonts w:ascii="Times New Roman" w:eastAsia="Times New Roman" w:hAnsi="Times New Roman" w:cs="Times New Roman"/>
          <w:color w:val="000000"/>
          <w:sz w:val="20"/>
          <w:szCs w:val="20"/>
          <w:lang w:eastAsia="ru-RU"/>
        </w:rPr>
      </w:pPr>
      <w:ins w:id="601" w:author="Unknown">
        <w:r w:rsidRPr="00DB692E">
          <w:rPr>
            <w:rFonts w:ascii="Times New Roman" w:eastAsia="Times New Roman" w:hAnsi="Times New Roman" w:cs="Times New Roman"/>
            <w:color w:val="000000"/>
            <w:lang w:eastAsia="ru-RU"/>
          </w:rPr>
          <w:t>Тип 1 – задача, в которой неизвестными уравнения (63) </w:t>
        </w:r>
        <w:proofErr w:type="gramStart"/>
        <w:r w:rsidRPr="00DB692E">
          <w:rPr>
            <w:rFonts w:ascii="Times New Roman" w:eastAsia="Times New Roman" w:hAnsi="Times New Roman" w:cs="Times New Roman"/>
            <w:color w:val="000000"/>
            <w:lang w:eastAsia="ru-RU"/>
          </w:rPr>
          <w:t>являются две составляющие ускорения рассматриваемой точки </w:t>
        </w:r>
        <w:r w:rsidRPr="00DB692E">
          <w:rPr>
            <w:rFonts w:ascii="Times New Roman" w:eastAsia="Times New Roman" w:hAnsi="Times New Roman" w:cs="Times New Roman"/>
            <w:i/>
            <w:iCs/>
            <w:color w:val="000000"/>
            <w:lang w:eastAsia="ru-RU"/>
          </w:rPr>
          <w:t>М</w:t>
        </w:r>
        <w:r w:rsidRPr="00DB692E">
          <w:rPr>
            <w:rFonts w:ascii="Times New Roman" w:eastAsia="Times New Roman" w:hAnsi="Times New Roman" w:cs="Times New Roman"/>
            <w:color w:val="000000"/>
            <w:lang w:eastAsia="ru-RU"/>
          </w:rPr>
          <w:t>. Это значит</w:t>
        </w:r>
        <w:proofErr w:type="gramEnd"/>
        <w:r w:rsidRPr="00DB692E">
          <w:rPr>
            <w:rFonts w:ascii="Times New Roman" w:eastAsia="Times New Roman" w:hAnsi="Times New Roman" w:cs="Times New Roman"/>
            <w:color w:val="000000"/>
            <w:lang w:eastAsia="ru-RU"/>
          </w:rPr>
          <w:t>, ускорение полюса </w:t>
        </w:r>
      </w:ins>
      <w:r w:rsidRPr="00DB692E">
        <w:rPr>
          <w:rFonts w:ascii="Times New Roman" w:eastAsia="Times New Roman" w:hAnsi="Times New Roman" w:cs="Times New Roman"/>
          <w:noProof/>
          <w:color w:val="000000"/>
          <w:lang w:eastAsia="ru-RU"/>
        </w:rPr>
        <w:drawing>
          <wp:inline distT="0" distB="0" distL="0" distR="0" wp14:anchorId="48F39DC7" wp14:editId="44F8A9F8">
            <wp:extent cx="203200" cy="215900"/>
            <wp:effectExtent l="0" t="0" r="6350" b="0"/>
            <wp:docPr id="142" name="Рисунок 142" descr="http://www.teoretmeh.ru/ukazankinematika3.files/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teoretmeh.ru/ukazankinematika3.files/image214.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602" w:author="Unknown">
        <w:r w:rsidRPr="00DB692E">
          <w:rPr>
            <w:rFonts w:ascii="Times New Roman" w:eastAsia="Times New Roman" w:hAnsi="Times New Roman" w:cs="Times New Roman"/>
            <w:color w:val="000000"/>
            <w:lang w:eastAsia="ru-RU"/>
          </w:rPr>
          <w:t>, угловая скорость </w:t>
        </w:r>
      </w:ins>
      <w:r w:rsidRPr="00DB692E">
        <w:rPr>
          <w:rFonts w:ascii="Times New Roman" w:eastAsia="Times New Roman" w:hAnsi="Times New Roman" w:cs="Times New Roman"/>
          <w:noProof/>
          <w:color w:val="000000"/>
          <w:lang w:eastAsia="ru-RU"/>
        </w:rPr>
        <w:drawing>
          <wp:inline distT="0" distB="0" distL="0" distR="0" wp14:anchorId="129D5E4C" wp14:editId="3A373CDC">
            <wp:extent cx="152400" cy="139700"/>
            <wp:effectExtent l="0" t="0" r="0" b="0"/>
            <wp:docPr id="143" name="Рисунок 143"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603" w:author="Unknown">
        <w:r w:rsidRPr="00DB692E">
          <w:rPr>
            <w:rFonts w:ascii="Times New Roman" w:eastAsia="Times New Roman" w:hAnsi="Times New Roman" w:cs="Times New Roman"/>
            <w:color w:val="000000"/>
            <w:lang w:eastAsia="ru-RU"/>
          </w:rPr>
          <w:t> и угловое ускорение </w:t>
        </w:r>
      </w:ins>
      <w:r w:rsidRPr="00DB692E">
        <w:rPr>
          <w:rFonts w:ascii="Times New Roman" w:eastAsia="Times New Roman" w:hAnsi="Times New Roman" w:cs="Times New Roman"/>
          <w:noProof/>
          <w:color w:val="000000"/>
          <w:lang w:eastAsia="ru-RU"/>
        </w:rPr>
        <w:drawing>
          <wp:inline distT="0" distB="0" distL="0" distR="0" wp14:anchorId="7426A70D" wp14:editId="09E3837B">
            <wp:extent cx="127000" cy="139700"/>
            <wp:effectExtent l="0" t="0" r="6350" b="0"/>
            <wp:docPr id="144" name="Рисунок 144"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604" w:author="Unknown">
        <w:r w:rsidRPr="00DB692E">
          <w:rPr>
            <w:rFonts w:ascii="Times New Roman" w:eastAsia="Times New Roman" w:hAnsi="Times New Roman" w:cs="Times New Roman"/>
            <w:color w:val="000000"/>
            <w:lang w:eastAsia="ru-RU"/>
          </w:rPr>
          <w:t> должны быть заданы или определены по исходным данным до решения векторного уравнения (см. пример 30).</w:t>
        </w:r>
      </w:ins>
    </w:p>
    <w:p w:rsidR="00DB692E" w:rsidRPr="00DB692E" w:rsidRDefault="00DB692E" w:rsidP="00DB692E">
      <w:pPr>
        <w:spacing w:after="0" w:line="240" w:lineRule="auto"/>
        <w:ind w:firstLine="720"/>
        <w:jc w:val="both"/>
        <w:rPr>
          <w:ins w:id="605" w:author="Unknown"/>
          <w:rFonts w:ascii="Times New Roman" w:eastAsia="Times New Roman" w:hAnsi="Times New Roman" w:cs="Times New Roman"/>
          <w:color w:val="000000"/>
          <w:sz w:val="20"/>
          <w:szCs w:val="20"/>
          <w:lang w:eastAsia="ru-RU"/>
        </w:rPr>
      </w:pPr>
      <w:ins w:id="606" w:author="Unknown">
        <w:r w:rsidRPr="00DB692E">
          <w:rPr>
            <w:rFonts w:ascii="Times New Roman" w:eastAsia="Times New Roman" w:hAnsi="Times New Roman" w:cs="Times New Roman"/>
            <w:color w:val="000000"/>
            <w:lang w:eastAsia="ru-RU"/>
          </w:rPr>
          <w:t>Тип 2 – задача, возникающая при качении колеса без проскальзывания, когда задается скорость и ускорение центра колеса. Особенности кинематики колеса позволяют в этом случае определить угловую скорость и угловое ускорение колеса до решения векторного уравнения (см. пример 31).</w:t>
        </w:r>
      </w:ins>
    </w:p>
    <w:p w:rsidR="00DB692E" w:rsidRPr="00DB692E" w:rsidRDefault="00DB692E" w:rsidP="00DB692E">
      <w:pPr>
        <w:spacing w:after="0" w:line="240" w:lineRule="auto"/>
        <w:ind w:firstLine="720"/>
        <w:jc w:val="both"/>
        <w:rPr>
          <w:ins w:id="607" w:author="Unknown"/>
          <w:rFonts w:ascii="Times New Roman" w:eastAsia="Times New Roman" w:hAnsi="Times New Roman" w:cs="Times New Roman"/>
          <w:color w:val="000000"/>
          <w:sz w:val="20"/>
          <w:szCs w:val="20"/>
          <w:lang w:eastAsia="ru-RU"/>
        </w:rPr>
      </w:pPr>
      <w:ins w:id="608" w:author="Unknown">
        <w:r w:rsidRPr="00DB692E">
          <w:rPr>
            <w:rFonts w:ascii="Times New Roman" w:eastAsia="Times New Roman" w:hAnsi="Times New Roman" w:cs="Times New Roman"/>
            <w:color w:val="000000"/>
            <w:lang w:eastAsia="ru-RU"/>
          </w:rPr>
          <w:t>Тип 3 – задача, в которой неизвестными векторного уравнения (63) являются одна из составляющих ускорений рассматриваемой точки </w:t>
        </w:r>
        <w:r w:rsidRPr="00DB692E">
          <w:rPr>
            <w:rFonts w:ascii="Times New Roman" w:eastAsia="Times New Roman" w:hAnsi="Times New Roman" w:cs="Times New Roman"/>
            <w:i/>
            <w:iCs/>
            <w:color w:val="000000"/>
            <w:lang w:eastAsia="ru-RU"/>
          </w:rPr>
          <w:t>М</w:t>
        </w:r>
        <w:r w:rsidRPr="00DB692E">
          <w:rPr>
            <w:rFonts w:ascii="Times New Roman" w:eastAsia="Times New Roman" w:hAnsi="Times New Roman" w:cs="Times New Roman"/>
            <w:color w:val="000000"/>
            <w:lang w:eastAsia="ru-RU"/>
          </w:rPr>
          <w:t> и угловое ускорение тела </w:t>
        </w:r>
      </w:ins>
      <w:r w:rsidRPr="00DB692E">
        <w:rPr>
          <w:rFonts w:ascii="Times New Roman" w:eastAsia="Times New Roman" w:hAnsi="Times New Roman" w:cs="Times New Roman"/>
          <w:noProof/>
          <w:color w:val="000000"/>
          <w:lang w:eastAsia="ru-RU"/>
        </w:rPr>
        <w:drawing>
          <wp:inline distT="0" distB="0" distL="0" distR="0" wp14:anchorId="7837AC91" wp14:editId="0AE4414C">
            <wp:extent cx="127000" cy="139700"/>
            <wp:effectExtent l="0" t="0" r="6350" b="0"/>
            <wp:docPr id="145" name="Рисунок 145"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609" w:author="Unknown">
        <w:r w:rsidRPr="00DB692E">
          <w:rPr>
            <w:rFonts w:ascii="Times New Roman" w:eastAsia="Times New Roman" w:hAnsi="Times New Roman" w:cs="Times New Roman"/>
            <w:color w:val="000000"/>
            <w:lang w:eastAsia="ru-RU"/>
          </w:rPr>
          <w:t>. В этих задачах, как правило, задается скорость и ускорение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и траектория движения точки </w:t>
        </w:r>
        <w:r w:rsidRPr="00DB692E">
          <w:rPr>
            <w:rFonts w:ascii="Times New Roman" w:eastAsia="Times New Roman" w:hAnsi="Times New Roman" w:cs="Times New Roman"/>
            <w:i/>
            <w:iCs/>
            <w:color w:val="000000"/>
            <w:lang w:eastAsia="ru-RU"/>
          </w:rPr>
          <w:t>М</w:t>
        </w:r>
        <w:r w:rsidRPr="00DB692E">
          <w:rPr>
            <w:rFonts w:ascii="Times New Roman" w:eastAsia="Times New Roman" w:hAnsi="Times New Roman" w:cs="Times New Roman"/>
            <w:color w:val="000000"/>
            <w:lang w:eastAsia="ru-RU"/>
          </w:rPr>
          <w:t> (см. пример 32).</w:t>
        </w:r>
      </w:ins>
    </w:p>
    <w:p w:rsidR="00DB692E" w:rsidRPr="00DB692E" w:rsidRDefault="00DB692E" w:rsidP="00DB692E">
      <w:pPr>
        <w:spacing w:after="0" w:line="240" w:lineRule="auto"/>
        <w:ind w:firstLine="720"/>
        <w:jc w:val="both"/>
        <w:rPr>
          <w:ins w:id="610" w:author="Unknown"/>
          <w:rFonts w:ascii="Times New Roman" w:eastAsia="Times New Roman" w:hAnsi="Times New Roman" w:cs="Times New Roman"/>
          <w:color w:val="000000"/>
          <w:sz w:val="20"/>
          <w:szCs w:val="20"/>
          <w:lang w:eastAsia="ru-RU"/>
        </w:rPr>
      </w:pPr>
      <w:ins w:id="611" w:author="Unknown">
        <w:r w:rsidRPr="00DB692E">
          <w:rPr>
            <w:rFonts w:ascii="Times New Roman" w:eastAsia="Times New Roman" w:hAnsi="Times New Roman" w:cs="Times New Roman"/>
            <w:color w:val="000000"/>
            <w:lang w:eastAsia="ru-RU"/>
          </w:rPr>
          <w:t>Тип задачи окончательно может быть установлен только после анализа векторного уравнения (63). Однако в наиболее простых случаях само условие задачи, весь набор данных определяют заранее тип задачи и, следовательно, особенности ее решения.</w:t>
        </w:r>
      </w:ins>
    </w:p>
    <w:p w:rsidR="00DB692E" w:rsidRPr="00DB692E" w:rsidRDefault="00DB692E" w:rsidP="00DB692E">
      <w:pPr>
        <w:spacing w:after="0" w:line="240" w:lineRule="auto"/>
        <w:ind w:firstLine="720"/>
        <w:jc w:val="both"/>
        <w:rPr>
          <w:ins w:id="612" w:author="Unknown"/>
          <w:rFonts w:ascii="Times New Roman" w:eastAsia="Times New Roman" w:hAnsi="Times New Roman" w:cs="Times New Roman"/>
          <w:color w:val="000000"/>
          <w:sz w:val="20"/>
          <w:szCs w:val="20"/>
          <w:lang w:eastAsia="ru-RU"/>
        </w:rPr>
      </w:pPr>
      <w:ins w:id="61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614" w:author="Unknown"/>
          <w:rFonts w:ascii="Times New Roman" w:eastAsia="Times New Roman" w:hAnsi="Times New Roman" w:cs="Times New Roman"/>
          <w:color w:val="000000"/>
          <w:sz w:val="20"/>
          <w:szCs w:val="20"/>
          <w:lang w:eastAsia="ru-RU"/>
        </w:rPr>
      </w:pPr>
      <w:ins w:id="615" w:author="Unknown">
        <w:r w:rsidRPr="00DB692E">
          <w:rPr>
            <w:rFonts w:ascii="Times New Roman" w:eastAsia="Times New Roman" w:hAnsi="Times New Roman" w:cs="Times New Roman"/>
            <w:b/>
            <w:bCs/>
            <w:color w:val="000000"/>
            <w:lang w:eastAsia="ru-RU"/>
          </w:rPr>
          <w:t>Пример 30.</w:t>
        </w:r>
        <w:r w:rsidRPr="00DB692E">
          <w:rPr>
            <w:rFonts w:ascii="Times New Roman" w:eastAsia="Times New Roman" w:hAnsi="Times New Roman" w:cs="Times New Roman"/>
            <w:color w:val="000000"/>
            <w:lang w:eastAsia="ru-RU"/>
          </w:rPr>
          <w:t> Равносторонний треугольник (рис. 41) со стороной 1 м движется в плоскости так, что ускорение его вершины</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известно и равно </w:t>
        </w:r>
      </w:ins>
      <w:r w:rsidRPr="00DB692E">
        <w:rPr>
          <w:rFonts w:ascii="Times New Roman" w:eastAsia="Times New Roman" w:hAnsi="Times New Roman" w:cs="Times New Roman"/>
          <w:noProof/>
          <w:color w:val="000000"/>
          <w:lang w:eastAsia="ru-RU"/>
        </w:rPr>
        <w:drawing>
          <wp:inline distT="0" distB="0" distL="0" distR="0" wp14:anchorId="71A9B595" wp14:editId="16A7FF15">
            <wp:extent cx="203200" cy="215900"/>
            <wp:effectExtent l="0" t="0" r="6350" b="0"/>
            <wp:docPr id="146" name="Рисунок 146" descr="http://www.teoretmeh.ru/ukazankinematika3.files/image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teoretmeh.ru/ukazankinematika3.files/image233.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616" w:author="Unknown">
        <w:r w:rsidRPr="00DB692E">
          <w:rPr>
            <w:rFonts w:ascii="Times New Roman" w:eastAsia="Times New Roman" w:hAnsi="Times New Roman" w:cs="Times New Roman"/>
            <w:color w:val="000000"/>
            <w:lang w:eastAsia="ru-RU"/>
          </w:rPr>
          <w:t> = 2 м/с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угловая скорость и угловое ускорение в данный момент времени соответственно равны </w:t>
        </w:r>
      </w:ins>
      <w:r w:rsidRPr="00DB692E">
        <w:rPr>
          <w:rFonts w:ascii="Times New Roman" w:eastAsia="Times New Roman" w:hAnsi="Times New Roman" w:cs="Times New Roman"/>
          <w:noProof/>
          <w:color w:val="000000"/>
          <w:lang w:eastAsia="ru-RU"/>
        </w:rPr>
        <w:drawing>
          <wp:inline distT="0" distB="0" distL="0" distR="0" wp14:anchorId="45F1761C" wp14:editId="5B4CF3D3">
            <wp:extent cx="495300" cy="228600"/>
            <wp:effectExtent l="0" t="0" r="0" b="0"/>
            <wp:docPr id="147" name="Рисунок 147" descr="http://www.teoretmeh.ru/ukazankinematika3.files/image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teoretmeh.ru/ukazankinematika3.files/image235.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ins w:id="617" w:author="Unknown">
        <w:r w:rsidRPr="00DB692E">
          <w:rPr>
            <w:rFonts w:ascii="Times New Roman" w:eastAsia="Times New Roman" w:hAnsi="Times New Roman" w:cs="Times New Roman"/>
            <w:color w:val="000000"/>
            <w:lang w:eastAsia="ru-RU"/>
          </w:rPr>
          <w:t> 1/с; </w:t>
        </w:r>
      </w:ins>
      <w:r w:rsidRPr="00DB692E">
        <w:rPr>
          <w:rFonts w:ascii="Times New Roman" w:eastAsia="Times New Roman" w:hAnsi="Times New Roman" w:cs="Times New Roman"/>
          <w:noProof/>
          <w:color w:val="000000"/>
          <w:lang w:eastAsia="ru-RU"/>
        </w:rPr>
        <w:drawing>
          <wp:inline distT="0" distB="0" distL="0" distR="0" wp14:anchorId="3232D5D2" wp14:editId="6341AFE8">
            <wp:extent cx="342900" cy="177800"/>
            <wp:effectExtent l="0" t="0" r="0" b="0"/>
            <wp:docPr id="148" name="Рисунок 148" descr="http://www.teoretmeh.ru/ukazankinematika3.files/image2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teoretmeh.ru/ukazankinematika3.files/image237.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42900" cy="177800"/>
                    </a:xfrm>
                    <a:prstGeom prst="rect">
                      <a:avLst/>
                    </a:prstGeom>
                    <a:noFill/>
                    <a:ln>
                      <a:noFill/>
                    </a:ln>
                  </pic:spPr>
                </pic:pic>
              </a:graphicData>
            </a:graphic>
          </wp:inline>
        </w:drawing>
      </w:r>
      <w:ins w:id="618" w:author="Unknown">
        <w:r w:rsidRPr="00DB692E">
          <w:rPr>
            <w:rFonts w:ascii="Times New Roman" w:eastAsia="Times New Roman" w:hAnsi="Times New Roman" w:cs="Times New Roman"/>
            <w:color w:val="000000"/>
            <w:lang w:eastAsia="ru-RU"/>
          </w:rPr>
          <w:t> 1/с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Определить ускорение вершины</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треугольника.</w:t>
        </w:r>
      </w:ins>
    </w:p>
    <w:p w:rsidR="00DB692E" w:rsidRPr="00DB692E" w:rsidRDefault="00DB692E" w:rsidP="00DB692E">
      <w:pPr>
        <w:spacing w:after="0" w:line="240" w:lineRule="auto"/>
        <w:ind w:firstLine="720"/>
        <w:jc w:val="center"/>
        <w:rPr>
          <w:ins w:id="619" w:author="Unknown"/>
          <w:rFonts w:ascii="Times New Roman" w:eastAsia="Times New Roman" w:hAnsi="Times New Roman" w:cs="Times New Roman"/>
          <w:color w:val="000000"/>
          <w:sz w:val="20"/>
          <w:szCs w:val="20"/>
          <w:lang w:eastAsia="ru-RU"/>
        </w:rPr>
      </w:pPr>
      <w:ins w:id="620" w:author="Unknown">
        <w:r w:rsidRPr="00DB692E">
          <w:rPr>
            <w:rFonts w:ascii="Times New Roman" w:eastAsia="Times New Roman" w:hAnsi="Times New Roman" w:cs="Times New Roman"/>
            <w:noProof/>
            <w:color w:val="000000"/>
            <w:lang w:eastAsia="ru-RU"/>
          </w:rPr>
          <w:drawing>
            <wp:inline distT="0" distB="0" distL="0" distR="0" wp14:anchorId="6A063038" wp14:editId="0A74C57D">
              <wp:extent cx="3619500" cy="1562100"/>
              <wp:effectExtent l="0" t="0" r="0" b="0"/>
              <wp:docPr id="149" name="Рисунок 149" descr="3_18.gif (443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3_18.gif (4432 bytes)"/>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619500" cy="15621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621" w:author="Unknown"/>
          <w:rFonts w:ascii="Times New Roman" w:eastAsia="Times New Roman" w:hAnsi="Times New Roman" w:cs="Times New Roman"/>
          <w:color w:val="000000"/>
          <w:sz w:val="20"/>
          <w:szCs w:val="20"/>
          <w:lang w:eastAsia="ru-RU"/>
        </w:rPr>
      </w:pPr>
      <w:ins w:id="622" w:author="Unknown">
        <w:r w:rsidRPr="00DB692E">
          <w:rPr>
            <w:rFonts w:ascii="Times New Roman" w:eastAsia="Times New Roman" w:hAnsi="Times New Roman" w:cs="Times New Roman"/>
            <w:b/>
            <w:bCs/>
            <w:color w:val="000000"/>
            <w:lang w:eastAsia="ru-RU"/>
          </w:rPr>
          <w:t>Рис. 41                            Рис. 42</w:t>
        </w:r>
      </w:ins>
    </w:p>
    <w:p w:rsidR="00DB692E" w:rsidRPr="00DB692E" w:rsidRDefault="00DB692E" w:rsidP="00DB692E">
      <w:pPr>
        <w:spacing w:after="0" w:line="240" w:lineRule="auto"/>
        <w:ind w:firstLine="720"/>
        <w:jc w:val="both"/>
        <w:rPr>
          <w:ins w:id="623" w:author="Unknown"/>
          <w:rFonts w:ascii="Times New Roman" w:eastAsia="Times New Roman" w:hAnsi="Times New Roman" w:cs="Times New Roman"/>
          <w:color w:val="000000"/>
          <w:sz w:val="20"/>
          <w:szCs w:val="20"/>
          <w:lang w:eastAsia="ru-RU"/>
        </w:rPr>
      </w:pPr>
      <w:ins w:id="624"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625" w:author="Unknown"/>
          <w:rFonts w:ascii="Times New Roman" w:eastAsia="Times New Roman" w:hAnsi="Times New Roman" w:cs="Times New Roman"/>
          <w:color w:val="000000"/>
          <w:sz w:val="20"/>
          <w:szCs w:val="20"/>
          <w:lang w:eastAsia="ru-RU"/>
        </w:rPr>
      </w:pPr>
      <w:ins w:id="626" w:author="Unknown">
        <w:r w:rsidRPr="00DB692E">
          <w:rPr>
            <w:rFonts w:ascii="Times New Roman" w:eastAsia="Times New Roman" w:hAnsi="Times New Roman" w:cs="Times New Roman"/>
            <w:b/>
            <w:bCs/>
            <w:color w:val="000000"/>
            <w:lang w:eastAsia="ru-RU"/>
          </w:rPr>
          <w:t>Решение: </w:t>
        </w:r>
      </w:ins>
    </w:p>
    <w:p w:rsidR="00DB692E" w:rsidRPr="00DB692E" w:rsidRDefault="00DB692E" w:rsidP="00DB692E">
      <w:pPr>
        <w:spacing w:after="0" w:line="240" w:lineRule="auto"/>
        <w:ind w:firstLine="720"/>
        <w:jc w:val="both"/>
        <w:rPr>
          <w:ins w:id="627" w:author="Unknown"/>
          <w:rFonts w:ascii="Times New Roman" w:eastAsia="Times New Roman" w:hAnsi="Times New Roman" w:cs="Times New Roman"/>
          <w:color w:val="000000"/>
          <w:sz w:val="20"/>
          <w:szCs w:val="20"/>
          <w:lang w:eastAsia="ru-RU"/>
        </w:rPr>
      </w:pPr>
      <w:ins w:id="628" w:author="Unknown">
        <w:r w:rsidRPr="00DB692E">
          <w:rPr>
            <w:rFonts w:ascii="Times New Roman" w:eastAsia="Times New Roman" w:hAnsi="Times New Roman" w:cs="Times New Roman"/>
            <w:color w:val="000000"/>
            <w:lang w:eastAsia="ru-RU"/>
          </w:rPr>
          <w:t>1. В качестве полюса выберем точку</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ускорение которой известно.</w:t>
        </w:r>
      </w:ins>
    </w:p>
    <w:p w:rsidR="00DB692E" w:rsidRPr="00DB692E" w:rsidRDefault="00DB692E" w:rsidP="00DB692E">
      <w:pPr>
        <w:spacing w:after="0" w:line="240" w:lineRule="auto"/>
        <w:ind w:firstLine="720"/>
        <w:jc w:val="both"/>
        <w:rPr>
          <w:ins w:id="629" w:author="Unknown"/>
          <w:rFonts w:ascii="Times New Roman" w:eastAsia="Times New Roman" w:hAnsi="Times New Roman" w:cs="Times New Roman"/>
          <w:color w:val="000000"/>
          <w:sz w:val="20"/>
          <w:szCs w:val="20"/>
          <w:lang w:eastAsia="ru-RU"/>
        </w:rPr>
      </w:pPr>
      <w:ins w:id="630" w:author="Unknown">
        <w:r w:rsidRPr="00DB692E">
          <w:rPr>
            <w:rFonts w:ascii="Times New Roman" w:eastAsia="Times New Roman" w:hAnsi="Times New Roman" w:cs="Times New Roman"/>
            <w:color w:val="000000"/>
            <w:lang w:eastAsia="ru-RU"/>
          </w:rPr>
          <w:t>2. Для определения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запишем векторное уравнение типа (63)</w:t>
        </w:r>
      </w:ins>
    </w:p>
    <w:p w:rsidR="00DB692E" w:rsidRPr="00DB692E" w:rsidRDefault="00DB692E" w:rsidP="00DB692E">
      <w:pPr>
        <w:spacing w:after="0" w:line="240" w:lineRule="auto"/>
        <w:ind w:firstLine="720"/>
        <w:rPr>
          <w:ins w:id="631" w:author="Unknown"/>
          <w:rFonts w:ascii="Times New Roman" w:eastAsia="Times New Roman" w:hAnsi="Times New Roman" w:cs="Times New Roman"/>
          <w:color w:val="000000"/>
          <w:sz w:val="20"/>
          <w:szCs w:val="20"/>
          <w:lang w:eastAsia="ru-RU"/>
        </w:rPr>
      </w:pPr>
      <w:ins w:id="632" w:author="Unknown">
        <w:r w:rsidRPr="00DB692E">
          <w:rPr>
            <w:rFonts w:ascii="Times New Roman" w:eastAsia="Times New Roman" w:hAnsi="Times New Roman" w:cs="Times New Roman"/>
            <w:noProof/>
            <w:color w:val="000000"/>
            <w:lang w:eastAsia="ru-RU"/>
          </w:rPr>
          <w:drawing>
            <wp:inline distT="0" distB="0" distL="0" distR="0" wp14:anchorId="3CC90A87" wp14:editId="07A5A6C7">
              <wp:extent cx="1384300" cy="279400"/>
              <wp:effectExtent l="0" t="0" r="6350" b="6350"/>
              <wp:docPr id="150" name="Рисунок 150" descr="http://www.teoretmeh.ru/ukazankinematika3.files/image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teoretmeh.ru/ukazankinematika3.files/image240.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3843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(66)</w:t>
        </w:r>
      </w:ins>
    </w:p>
    <w:p w:rsidR="00DB692E" w:rsidRPr="00DB692E" w:rsidRDefault="00DB692E" w:rsidP="00DB692E">
      <w:pPr>
        <w:spacing w:after="0" w:line="240" w:lineRule="auto"/>
        <w:ind w:firstLine="720"/>
        <w:jc w:val="both"/>
        <w:rPr>
          <w:ins w:id="633" w:author="Unknown"/>
          <w:rFonts w:ascii="Times New Roman" w:eastAsia="Times New Roman" w:hAnsi="Times New Roman" w:cs="Times New Roman"/>
          <w:color w:val="000000"/>
          <w:sz w:val="20"/>
          <w:szCs w:val="20"/>
          <w:lang w:eastAsia="ru-RU"/>
        </w:rPr>
      </w:pPr>
      <w:ins w:id="634" w:author="Unknown">
        <w:r w:rsidRPr="00DB692E">
          <w:rPr>
            <w:rFonts w:ascii="Times New Roman" w:eastAsia="Times New Roman" w:hAnsi="Times New Roman" w:cs="Times New Roman"/>
            <w:color w:val="000000"/>
            <w:lang w:eastAsia="ru-RU"/>
          </w:rPr>
          <w:t>3. Изобразим все векторы, входящие в уравнение (66), на рис. 42.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неизвестное по направлению, представим составляющими </w:t>
        </w:r>
      </w:ins>
      <w:r w:rsidRPr="00DB692E">
        <w:rPr>
          <w:rFonts w:ascii="Times New Roman" w:eastAsia="Times New Roman" w:hAnsi="Times New Roman" w:cs="Times New Roman"/>
          <w:noProof/>
          <w:color w:val="000000"/>
          <w:lang w:eastAsia="ru-RU"/>
        </w:rPr>
        <w:drawing>
          <wp:inline distT="0" distB="0" distL="0" distR="0" wp14:anchorId="78FBC993" wp14:editId="6E710FD3">
            <wp:extent cx="241300" cy="228600"/>
            <wp:effectExtent l="0" t="0" r="6350" b="0"/>
            <wp:docPr id="151" name="Рисунок 151" descr="http://www.teoretmeh.ru/ukazankinematika3.files/image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teoretmeh.ru/ukazankinematika3.files/image242.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635"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02790293" wp14:editId="77646AAF">
            <wp:extent cx="241300" cy="241300"/>
            <wp:effectExtent l="0" t="0" r="6350" b="6350"/>
            <wp:docPr id="152" name="Рисунок 152" descr="http://www.teoretmeh.ru/ukazankinematika3.files/image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teoretmeh.ru/ukazankinematika3.files/image244.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ins w:id="636" w:author="Unknown">
        <w:r w:rsidRPr="00DB692E">
          <w:rPr>
            <w:rFonts w:ascii="Times New Roman" w:eastAsia="Times New Roman" w:hAnsi="Times New Roman" w:cs="Times New Roman"/>
            <w:color w:val="000000"/>
            <w:lang w:eastAsia="ru-RU"/>
          </w:rPr>
          <w:t>; вектор </w:t>
        </w:r>
      </w:ins>
      <w:r w:rsidRPr="00DB692E">
        <w:rPr>
          <w:rFonts w:ascii="Times New Roman" w:eastAsia="Times New Roman" w:hAnsi="Times New Roman" w:cs="Times New Roman"/>
          <w:noProof/>
          <w:color w:val="000000"/>
          <w:lang w:eastAsia="ru-RU"/>
        </w:rPr>
        <w:drawing>
          <wp:inline distT="0" distB="0" distL="0" distR="0" wp14:anchorId="625DBF00" wp14:editId="4175447B">
            <wp:extent cx="203200" cy="215900"/>
            <wp:effectExtent l="0" t="0" r="6350" b="0"/>
            <wp:docPr id="153" name="Рисунок 153" descr="http://www.teoretmeh.ru/ukazankinematika3.files/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teoretmeh.ru/ukazankinematika3.files/image214.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637" w:author="Unknown">
        <w:r w:rsidRPr="00DB692E">
          <w:rPr>
            <w:rFonts w:ascii="Times New Roman" w:eastAsia="Times New Roman" w:hAnsi="Times New Roman" w:cs="Times New Roman"/>
            <w:color w:val="000000"/>
            <w:lang w:eastAsia="ru-RU"/>
          </w:rPr>
          <w:t> ускорения полюса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задан условием задачи; </w:t>
        </w:r>
        <w:proofErr w:type="spellStart"/>
        <w:r w:rsidRPr="00DB692E">
          <w:rPr>
            <w:rFonts w:ascii="Times New Roman" w:eastAsia="Times New Roman" w:hAnsi="Times New Roman" w:cs="Times New Roman"/>
            <w:color w:val="000000"/>
            <w:lang w:eastAsia="ru-RU"/>
          </w:rPr>
          <w:t>осестремительное</w:t>
        </w:r>
        <w:proofErr w:type="spellEnd"/>
        <w:r w:rsidRPr="00DB692E">
          <w:rPr>
            <w:rFonts w:ascii="Times New Roman" w:eastAsia="Times New Roman" w:hAnsi="Times New Roman" w:cs="Times New Roman"/>
            <w:color w:val="000000"/>
            <w:lang w:eastAsia="ru-RU"/>
          </w:rPr>
          <w:t> ускорение точки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при вращении вокруг полюса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направим от точки </w:t>
        </w:r>
        <w:r w:rsidRPr="00DB692E">
          <w:rPr>
            <w:rFonts w:ascii="Times New Roman" w:eastAsia="Times New Roman" w:hAnsi="Times New Roman" w:cs="Times New Roman"/>
            <w:i/>
            <w:iCs/>
            <w:color w:val="000000"/>
            <w:lang w:eastAsia="ru-RU"/>
          </w:rPr>
          <w:t>В </w:t>
        </w:r>
        <w:r w:rsidRPr="00DB692E">
          <w:rPr>
            <w:rFonts w:ascii="Times New Roman" w:eastAsia="Times New Roman" w:hAnsi="Times New Roman" w:cs="Times New Roman"/>
            <w:color w:val="000000"/>
            <w:lang w:eastAsia="ru-RU"/>
          </w:rPr>
          <w:t>к полюсу, его модуль</w:t>
        </w:r>
      </w:ins>
    </w:p>
    <w:p w:rsidR="00DB692E" w:rsidRPr="00DB692E" w:rsidRDefault="00DB692E" w:rsidP="00DB692E">
      <w:pPr>
        <w:spacing w:after="0" w:line="240" w:lineRule="auto"/>
        <w:ind w:firstLine="720"/>
        <w:rPr>
          <w:ins w:id="638" w:author="Unknown"/>
          <w:rFonts w:ascii="Times New Roman" w:eastAsia="Times New Roman" w:hAnsi="Times New Roman" w:cs="Times New Roman"/>
          <w:color w:val="000000"/>
          <w:sz w:val="20"/>
          <w:szCs w:val="20"/>
          <w:lang w:eastAsia="ru-RU"/>
        </w:rPr>
      </w:pPr>
      <w:ins w:id="639" w:author="Unknown">
        <w:r w:rsidRPr="00DB692E">
          <w:rPr>
            <w:rFonts w:ascii="Times New Roman" w:eastAsia="Times New Roman" w:hAnsi="Times New Roman" w:cs="Times New Roman"/>
            <w:noProof/>
            <w:color w:val="000000"/>
            <w:lang w:eastAsia="ru-RU"/>
          </w:rPr>
          <w:drawing>
            <wp:inline distT="0" distB="0" distL="0" distR="0" wp14:anchorId="4AD10896" wp14:editId="50433D88">
              <wp:extent cx="1549400" cy="266700"/>
              <wp:effectExtent l="0" t="0" r="0" b="0"/>
              <wp:docPr id="154" name="Рисунок 154" descr="http://www.teoretmeh.ru/ukazankinematika3.files/image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teoretmeh.ru/ukazankinematika3.files/image246.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5494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40" w:author="Unknown"/>
          <w:rFonts w:ascii="Times New Roman" w:eastAsia="Times New Roman" w:hAnsi="Times New Roman" w:cs="Times New Roman"/>
          <w:color w:val="000000"/>
          <w:sz w:val="20"/>
          <w:szCs w:val="20"/>
          <w:lang w:eastAsia="ru-RU"/>
        </w:rPr>
      </w:pPr>
      <w:ins w:id="641" w:author="Unknown">
        <w:r w:rsidRPr="00DB692E">
          <w:rPr>
            <w:rFonts w:ascii="Times New Roman" w:eastAsia="Times New Roman" w:hAnsi="Times New Roman" w:cs="Times New Roman"/>
            <w:color w:val="000000"/>
            <w:lang w:eastAsia="ru-RU"/>
          </w:rPr>
          <w:t>вращательное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при вращении вокруг полюса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направим перпендикулярно </w:t>
        </w:r>
        <w:proofErr w:type="spellStart"/>
        <w:r w:rsidRPr="00DB692E">
          <w:rPr>
            <w:rFonts w:ascii="Times New Roman" w:eastAsia="Times New Roman" w:hAnsi="Times New Roman" w:cs="Times New Roman"/>
            <w:color w:val="000000"/>
            <w:lang w:eastAsia="ru-RU"/>
          </w:rPr>
          <w:t>осестремительному</w:t>
        </w:r>
        <w:proofErr w:type="spellEnd"/>
        <w:r w:rsidRPr="00DB692E">
          <w:rPr>
            <w:rFonts w:ascii="Times New Roman" w:eastAsia="Times New Roman" w:hAnsi="Times New Roman" w:cs="Times New Roman"/>
            <w:color w:val="000000"/>
            <w:lang w:eastAsia="ru-RU"/>
          </w:rPr>
          <w:t> в сторону дуговой стрелки углового ускорения, его модуль равен</w:t>
        </w:r>
      </w:ins>
    </w:p>
    <w:p w:rsidR="00DB692E" w:rsidRPr="00DB692E" w:rsidRDefault="00DB692E" w:rsidP="00DB692E">
      <w:pPr>
        <w:spacing w:after="0" w:line="240" w:lineRule="auto"/>
        <w:ind w:firstLine="720"/>
        <w:rPr>
          <w:ins w:id="642" w:author="Unknown"/>
          <w:rFonts w:ascii="Times New Roman" w:eastAsia="Times New Roman" w:hAnsi="Times New Roman" w:cs="Times New Roman"/>
          <w:color w:val="000000"/>
          <w:sz w:val="20"/>
          <w:szCs w:val="20"/>
          <w:lang w:eastAsia="ru-RU"/>
        </w:rPr>
      </w:pPr>
      <w:ins w:id="643" w:author="Unknown">
        <w:r w:rsidRPr="00DB692E">
          <w:rPr>
            <w:rFonts w:ascii="Times New Roman" w:eastAsia="Times New Roman" w:hAnsi="Times New Roman" w:cs="Times New Roman"/>
            <w:noProof/>
            <w:color w:val="000000"/>
            <w:lang w:eastAsia="ru-RU"/>
          </w:rPr>
          <w:drawing>
            <wp:inline distT="0" distB="0" distL="0" distR="0" wp14:anchorId="3E9C587B" wp14:editId="0EFB4ADE">
              <wp:extent cx="1066800" cy="279400"/>
              <wp:effectExtent l="0" t="0" r="0" b="6350"/>
              <wp:docPr id="155" name="Рисунок 155" descr="http://www.teoretmeh.ru/ukazankinematika3.files/image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teoretmeh.ru/ukazankinematika3.files/image248.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0668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44" w:author="Unknown"/>
          <w:rFonts w:ascii="Times New Roman" w:eastAsia="Times New Roman" w:hAnsi="Times New Roman" w:cs="Times New Roman"/>
          <w:color w:val="000000"/>
          <w:sz w:val="20"/>
          <w:szCs w:val="20"/>
          <w:lang w:eastAsia="ru-RU"/>
        </w:rPr>
      </w:pPr>
      <w:ins w:id="645" w:author="Unknown">
        <w:r w:rsidRPr="00DB692E">
          <w:rPr>
            <w:rFonts w:ascii="Times New Roman" w:eastAsia="Times New Roman" w:hAnsi="Times New Roman" w:cs="Times New Roman"/>
            <w:color w:val="000000"/>
            <w:lang w:eastAsia="ru-RU"/>
          </w:rPr>
          <w:t>4. Анализ векторного уравнения (66) показывает, что задача относится к типу 1, так как неизвестными здесь являются обе составляющие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 </w:t>
        </w:r>
      </w:ins>
      <w:r w:rsidRPr="00DB692E">
        <w:rPr>
          <w:rFonts w:ascii="Times New Roman" w:eastAsia="Times New Roman" w:hAnsi="Times New Roman" w:cs="Times New Roman"/>
          <w:noProof/>
          <w:color w:val="000000"/>
          <w:lang w:eastAsia="ru-RU"/>
        </w:rPr>
        <w:drawing>
          <wp:inline distT="0" distB="0" distL="0" distR="0" wp14:anchorId="5973D481" wp14:editId="4BAC38FF">
            <wp:extent cx="241300" cy="228600"/>
            <wp:effectExtent l="0" t="0" r="6350" b="0"/>
            <wp:docPr id="156" name="Рисунок 156" descr="http://www.teoretmeh.ru/ukazankinematika3.files/image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teoretmeh.ru/ukazankinematika3.files/image242.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646"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29136A33" wp14:editId="68DDFF04">
            <wp:extent cx="241300" cy="241300"/>
            <wp:effectExtent l="0" t="0" r="6350" b="6350"/>
            <wp:docPr id="157" name="Рисунок 157" descr="http://www.teoretmeh.ru/ukazankinematika3.files/image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teoretmeh.ru/ukazankinematika3.files/image244.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ins w:id="647"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48" w:author="Unknown"/>
          <w:rFonts w:ascii="Times New Roman" w:eastAsia="Times New Roman" w:hAnsi="Times New Roman" w:cs="Times New Roman"/>
          <w:color w:val="000000"/>
          <w:sz w:val="20"/>
          <w:szCs w:val="20"/>
          <w:lang w:eastAsia="ru-RU"/>
        </w:rPr>
      </w:pPr>
      <w:ins w:id="649" w:author="Unknown">
        <w:r w:rsidRPr="00DB692E">
          <w:rPr>
            <w:rFonts w:ascii="Times New Roman" w:eastAsia="Times New Roman" w:hAnsi="Times New Roman" w:cs="Times New Roman"/>
            <w:color w:val="000000"/>
            <w:lang w:eastAsia="ru-RU"/>
          </w:rPr>
          <w:t>5. Находятся они проектированием векторного уравнения (66) на координатные оси </w:t>
        </w:r>
      </w:ins>
      <w:r w:rsidRPr="00DB692E">
        <w:rPr>
          <w:rFonts w:ascii="Times New Roman" w:eastAsia="Times New Roman" w:hAnsi="Times New Roman" w:cs="Times New Roman"/>
          <w:noProof/>
          <w:color w:val="000000"/>
          <w:lang w:eastAsia="ru-RU"/>
        </w:rPr>
        <w:drawing>
          <wp:inline distT="0" distB="0" distL="0" distR="0" wp14:anchorId="278D2A26" wp14:editId="6D96CAA5">
            <wp:extent cx="127000" cy="139700"/>
            <wp:effectExtent l="0" t="0" r="6350" b="0"/>
            <wp:docPr id="158" name="Рисунок 158" descr="http://www.teoretmeh.ru/ukazankinematika3.files/image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teoretmeh.ru/ukazankinematika3.files/image251.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650"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4CE909C9" wp14:editId="232948F3">
            <wp:extent cx="139700" cy="165100"/>
            <wp:effectExtent l="0" t="0" r="0" b="6350"/>
            <wp:docPr id="159" name="Рисунок 159" descr="http://www.teoretmeh.ru/ukazankinematika3.files/image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teoretmeh.ru/ukazankinematika3.files/image253.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651" w:author="Unknown">
        <w:r w:rsidRPr="00DB692E">
          <w:rPr>
            <w:rFonts w:ascii="Times New Roman" w:eastAsia="Times New Roman" w:hAnsi="Times New Roman" w:cs="Times New Roman"/>
            <w:color w:val="000000"/>
            <w:lang w:eastAsia="ru-RU"/>
          </w:rPr>
          <w:t>. Отметим еще раз, что при проектировании векторного уравнения на оси, знак равенства в уравнении сохраняет свое место. В результате проектирования получим</w:t>
        </w:r>
      </w:ins>
    </w:p>
    <w:p w:rsidR="00DB692E" w:rsidRPr="00DB692E" w:rsidRDefault="00DB692E" w:rsidP="00DB692E">
      <w:pPr>
        <w:spacing w:after="0" w:line="240" w:lineRule="auto"/>
        <w:ind w:firstLine="720"/>
        <w:jc w:val="both"/>
        <w:rPr>
          <w:ins w:id="652" w:author="Unknown"/>
          <w:rFonts w:ascii="Times New Roman" w:eastAsia="Times New Roman" w:hAnsi="Times New Roman" w:cs="Times New Roman"/>
          <w:color w:val="000000"/>
          <w:sz w:val="20"/>
          <w:szCs w:val="20"/>
          <w:lang w:eastAsia="ru-RU"/>
        </w:rPr>
      </w:pPr>
      <w:ins w:id="653" w:author="Unknown">
        <w:r w:rsidRPr="00DB692E">
          <w:rPr>
            <w:rFonts w:ascii="Times New Roman" w:eastAsia="Times New Roman" w:hAnsi="Times New Roman" w:cs="Times New Roman"/>
            <w:color w:val="000000"/>
            <w:lang w:eastAsia="ru-RU"/>
          </w:rPr>
          <w:t>(ось </w:t>
        </w:r>
        <w:r w:rsidRPr="00DB692E">
          <w:rPr>
            <w:rFonts w:ascii="Times New Roman" w:eastAsia="Times New Roman" w:hAnsi="Times New Roman" w:cs="Times New Roman"/>
            <w:i/>
            <w:iCs/>
            <w:color w:val="000000"/>
            <w:lang w:eastAsia="ru-RU"/>
          </w:rPr>
          <w:t>х</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01E05F75" wp14:editId="17BAC26E">
            <wp:extent cx="1092200" cy="266700"/>
            <wp:effectExtent l="0" t="0" r="0" b="0"/>
            <wp:docPr id="160" name="Рисунок 160" descr="http://www.teoretmeh.ru/ukazankinematika3.files/image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teoretmeh.ru/ukazankinematika3.files/image255.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092200" cy="266700"/>
                    </a:xfrm>
                    <a:prstGeom prst="rect">
                      <a:avLst/>
                    </a:prstGeom>
                    <a:noFill/>
                    <a:ln>
                      <a:noFill/>
                    </a:ln>
                  </pic:spPr>
                </pic:pic>
              </a:graphicData>
            </a:graphic>
          </wp:inline>
        </w:drawing>
      </w:r>
      <w:ins w:id="654"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55" w:author="Unknown"/>
          <w:rFonts w:ascii="Times New Roman" w:eastAsia="Times New Roman" w:hAnsi="Times New Roman" w:cs="Times New Roman"/>
          <w:color w:val="000000"/>
          <w:sz w:val="20"/>
          <w:szCs w:val="20"/>
          <w:lang w:eastAsia="ru-RU"/>
        </w:rPr>
      </w:pPr>
      <w:ins w:id="656" w:author="Unknown">
        <w:r w:rsidRPr="00DB692E">
          <w:rPr>
            <w:rFonts w:ascii="Times New Roman" w:eastAsia="Times New Roman" w:hAnsi="Times New Roman" w:cs="Times New Roman"/>
            <w:color w:val="000000"/>
            <w:lang w:eastAsia="ru-RU"/>
          </w:rPr>
          <w:t>(ось </w:t>
        </w:r>
        <w:r w:rsidRPr="00DB692E">
          <w:rPr>
            <w:rFonts w:ascii="Times New Roman" w:eastAsia="Times New Roman" w:hAnsi="Times New Roman" w:cs="Times New Roman"/>
            <w:i/>
            <w:iCs/>
            <w:color w:val="000000"/>
            <w:lang w:eastAsia="ru-RU"/>
          </w:rPr>
          <w:t>у</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72C1AEE8" wp14:editId="0B5FECED">
            <wp:extent cx="685800" cy="279400"/>
            <wp:effectExtent l="0" t="0" r="0" b="6350"/>
            <wp:docPr id="161" name="Рисунок 161" descr="http://www.teoretmeh.ru/ukazankinematika3.files/image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teoretmeh.ru/ukazankinematika3.files/image257.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85800" cy="279400"/>
                    </a:xfrm>
                    <a:prstGeom prst="rect">
                      <a:avLst/>
                    </a:prstGeom>
                    <a:noFill/>
                    <a:ln>
                      <a:noFill/>
                    </a:ln>
                  </pic:spPr>
                </pic:pic>
              </a:graphicData>
            </a:graphic>
          </wp:inline>
        </w:drawing>
      </w:r>
      <w:ins w:id="657"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58" w:author="Unknown"/>
          <w:rFonts w:ascii="Times New Roman" w:eastAsia="Times New Roman" w:hAnsi="Times New Roman" w:cs="Times New Roman"/>
          <w:color w:val="000000"/>
          <w:sz w:val="20"/>
          <w:szCs w:val="20"/>
          <w:lang w:eastAsia="ru-RU"/>
        </w:rPr>
      </w:pPr>
      <w:ins w:id="659" w:author="Unknown">
        <w:r w:rsidRPr="00DB692E">
          <w:rPr>
            <w:rFonts w:ascii="Times New Roman" w:eastAsia="Times New Roman" w:hAnsi="Times New Roman" w:cs="Times New Roman"/>
            <w:color w:val="000000"/>
            <w:lang w:eastAsia="ru-RU"/>
          </w:rPr>
          <w:t>6. Отсюда находим неизвестные проекции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60" w:author="Unknown"/>
          <w:rFonts w:ascii="Times New Roman" w:eastAsia="Times New Roman" w:hAnsi="Times New Roman" w:cs="Times New Roman"/>
          <w:color w:val="000000"/>
          <w:sz w:val="20"/>
          <w:szCs w:val="20"/>
          <w:lang w:eastAsia="ru-RU"/>
        </w:rPr>
      </w:pPr>
      <w:ins w:id="661" w:author="Unknown">
        <w:r w:rsidRPr="00DB692E">
          <w:rPr>
            <w:rFonts w:ascii="Times New Roman" w:eastAsia="Times New Roman" w:hAnsi="Times New Roman" w:cs="Times New Roman"/>
            <w:noProof/>
            <w:color w:val="000000"/>
            <w:lang w:eastAsia="ru-RU"/>
          </w:rPr>
          <w:drawing>
            <wp:inline distT="0" distB="0" distL="0" distR="0" wp14:anchorId="7A10F046" wp14:editId="76DEA5C3">
              <wp:extent cx="1003300" cy="228600"/>
              <wp:effectExtent l="0" t="0" r="6350" b="0"/>
              <wp:docPr id="162" name="Рисунок 162" descr="http://www.teoretmeh.ru/ukazankinematika3.files/image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teoretmeh.ru/ukazankinematika3.files/image259.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033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62" w:author="Unknown"/>
          <w:rFonts w:ascii="Times New Roman" w:eastAsia="Times New Roman" w:hAnsi="Times New Roman" w:cs="Times New Roman"/>
          <w:color w:val="000000"/>
          <w:sz w:val="20"/>
          <w:szCs w:val="20"/>
          <w:lang w:eastAsia="ru-RU"/>
        </w:rPr>
      </w:pPr>
      <w:ins w:id="663" w:author="Unknown">
        <w:r w:rsidRPr="00DB692E">
          <w:rPr>
            <w:rFonts w:ascii="Times New Roman" w:eastAsia="Times New Roman" w:hAnsi="Times New Roman" w:cs="Times New Roman"/>
            <w:noProof/>
            <w:color w:val="000000"/>
            <w:lang w:eastAsia="ru-RU"/>
          </w:rPr>
          <w:drawing>
            <wp:inline distT="0" distB="0" distL="0" distR="0" wp14:anchorId="568A1F40" wp14:editId="0BDDCC5F">
              <wp:extent cx="469900" cy="241300"/>
              <wp:effectExtent l="0" t="0" r="6350" b="6350"/>
              <wp:docPr id="163" name="Рисунок 163" descr="http://www.teoretmeh.ru/ukazankinematika3.files/image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teoretmeh.ru/ukazankinematika3.files/image261.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699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lang w:eastAsia="ru-RU"/>
          </w:rPr>
          <w:t>2</w:t>
        </w:r>
        <w:proofErr w:type="gramEnd"/>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664" w:author="Unknown"/>
          <w:rFonts w:ascii="Times New Roman" w:eastAsia="Times New Roman" w:hAnsi="Times New Roman" w:cs="Times New Roman"/>
          <w:color w:val="000000"/>
          <w:sz w:val="20"/>
          <w:szCs w:val="20"/>
          <w:lang w:eastAsia="ru-RU"/>
        </w:rPr>
      </w:pPr>
      <w:ins w:id="665" w:author="Unknown">
        <w:r w:rsidRPr="00DB692E">
          <w:rPr>
            <w:rFonts w:ascii="Times New Roman" w:eastAsia="Times New Roman" w:hAnsi="Times New Roman" w:cs="Times New Roman"/>
            <w:color w:val="000000"/>
            <w:lang w:eastAsia="ru-RU"/>
          </w:rPr>
          <w:t>Эти проекции позволяют вычислить полное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66" w:author="Unknown"/>
          <w:rFonts w:ascii="Times New Roman" w:eastAsia="Times New Roman" w:hAnsi="Times New Roman" w:cs="Times New Roman"/>
          <w:color w:val="000000"/>
          <w:sz w:val="20"/>
          <w:szCs w:val="20"/>
          <w:lang w:eastAsia="ru-RU"/>
        </w:rPr>
      </w:pPr>
      <w:ins w:id="667" w:author="Unknown">
        <w:r w:rsidRPr="00DB692E">
          <w:rPr>
            <w:rFonts w:ascii="Times New Roman" w:eastAsia="Times New Roman" w:hAnsi="Times New Roman" w:cs="Times New Roman"/>
            <w:noProof/>
            <w:color w:val="000000"/>
            <w:lang w:eastAsia="ru-RU"/>
          </w:rPr>
          <w:drawing>
            <wp:inline distT="0" distB="0" distL="0" distR="0" wp14:anchorId="56F5FE20" wp14:editId="3622F282">
              <wp:extent cx="1435100" cy="304800"/>
              <wp:effectExtent l="0" t="0" r="0" b="0"/>
              <wp:docPr id="164" name="Рисунок 164" descr="http://www.teoretmeh.ru/ukazankinematika3.files/image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teoretmeh.ru/ukazankinematika3.files/image263.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435100" cy="3048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668" w:author="Unknown"/>
          <w:rFonts w:ascii="Times New Roman" w:eastAsia="Times New Roman" w:hAnsi="Times New Roman" w:cs="Times New Roman"/>
          <w:color w:val="000000"/>
          <w:sz w:val="20"/>
          <w:szCs w:val="20"/>
          <w:lang w:eastAsia="ru-RU"/>
        </w:rPr>
      </w:pPr>
      <w:ins w:id="669"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670" w:author="Unknown"/>
          <w:rFonts w:ascii="Times New Roman" w:eastAsia="Times New Roman" w:hAnsi="Times New Roman" w:cs="Times New Roman"/>
          <w:color w:val="000000"/>
          <w:sz w:val="20"/>
          <w:szCs w:val="20"/>
          <w:lang w:eastAsia="ru-RU"/>
        </w:rPr>
      </w:pPr>
      <w:ins w:id="671" w:author="Unknown">
        <w:r w:rsidRPr="00DB692E">
          <w:rPr>
            <w:rFonts w:ascii="Times New Roman" w:eastAsia="Times New Roman" w:hAnsi="Times New Roman" w:cs="Times New Roman"/>
            <w:b/>
            <w:bCs/>
            <w:color w:val="000000"/>
            <w:lang w:eastAsia="ru-RU"/>
          </w:rPr>
          <w:t>Пример 31.</w:t>
        </w:r>
        <w:r w:rsidRPr="00DB692E">
          <w:rPr>
            <w:rFonts w:ascii="Times New Roman" w:eastAsia="Times New Roman" w:hAnsi="Times New Roman" w:cs="Times New Roman"/>
            <w:color w:val="000000"/>
            <w:lang w:eastAsia="ru-RU"/>
          </w:rPr>
          <w:t> Колесо радиуса </w:t>
        </w:r>
        <w:r w:rsidRPr="00DB692E">
          <w:rPr>
            <w:rFonts w:ascii="Times New Roman" w:eastAsia="Times New Roman" w:hAnsi="Times New Roman" w:cs="Times New Roman"/>
            <w:i/>
            <w:iCs/>
            <w:color w:val="000000"/>
            <w:lang w:eastAsia="ru-RU"/>
          </w:rPr>
          <w:t>R</w:t>
        </w:r>
        <w:r w:rsidRPr="00DB692E">
          <w:rPr>
            <w:rFonts w:ascii="Times New Roman" w:eastAsia="Times New Roman" w:hAnsi="Times New Roman" w:cs="Times New Roman"/>
            <w:color w:val="000000"/>
            <w:lang w:eastAsia="ru-RU"/>
          </w:rPr>
          <w:t> = 0,5 м катится без проскальзывания по прямолинейному рельсу (рис. 43), имея в данный момент времени скорость центра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0</w:t>
        </w:r>
        <w:r w:rsidRPr="00DB692E">
          <w:rPr>
            <w:rFonts w:ascii="Times New Roman" w:eastAsia="Times New Roman" w:hAnsi="Times New Roman" w:cs="Times New Roman"/>
            <w:color w:val="000000"/>
            <w:lang w:eastAsia="ru-RU"/>
          </w:rPr>
          <w:t> = 1 м/с и ускорение центра </w:t>
        </w:r>
      </w:ins>
      <w:r w:rsidRPr="00DB692E">
        <w:rPr>
          <w:rFonts w:ascii="Times New Roman" w:eastAsia="Times New Roman" w:hAnsi="Times New Roman" w:cs="Times New Roman"/>
          <w:noProof/>
          <w:color w:val="000000"/>
          <w:lang w:eastAsia="ru-RU"/>
        </w:rPr>
        <w:drawing>
          <wp:inline distT="0" distB="0" distL="0" distR="0" wp14:anchorId="75BE39BE" wp14:editId="1DBA2A08">
            <wp:extent cx="190500" cy="254000"/>
            <wp:effectExtent l="0" t="0" r="0" b="0"/>
            <wp:docPr id="165" name="Рисунок 165" descr="http://www.teoretmeh.ru/ukazankinematika3.files/image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teoretmeh.ru/ukazankinematika3.files/image265.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0500" cy="254000"/>
                    </a:xfrm>
                    <a:prstGeom prst="rect">
                      <a:avLst/>
                    </a:prstGeom>
                    <a:noFill/>
                    <a:ln>
                      <a:noFill/>
                    </a:ln>
                  </pic:spPr>
                </pic:pic>
              </a:graphicData>
            </a:graphic>
          </wp:inline>
        </w:drawing>
      </w:r>
      <w:ins w:id="672" w:author="Unknown">
        <w:r w:rsidRPr="00DB692E">
          <w:rPr>
            <w:rFonts w:ascii="Times New Roman" w:eastAsia="Times New Roman" w:hAnsi="Times New Roman" w:cs="Times New Roman"/>
            <w:color w:val="000000"/>
            <w:lang w:eastAsia="ru-RU"/>
          </w:rPr>
          <w:t>= 2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 Определить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обода колеса.</w:t>
        </w:r>
      </w:ins>
    </w:p>
    <w:p w:rsidR="00DB692E" w:rsidRPr="00DB692E" w:rsidRDefault="00DB692E" w:rsidP="00DB692E">
      <w:pPr>
        <w:spacing w:after="0" w:line="240" w:lineRule="auto"/>
        <w:ind w:firstLine="720"/>
        <w:jc w:val="center"/>
        <w:rPr>
          <w:ins w:id="673" w:author="Unknown"/>
          <w:rFonts w:ascii="Times New Roman" w:eastAsia="Times New Roman" w:hAnsi="Times New Roman" w:cs="Times New Roman"/>
          <w:color w:val="000000"/>
          <w:sz w:val="20"/>
          <w:szCs w:val="20"/>
          <w:lang w:eastAsia="ru-RU"/>
        </w:rPr>
      </w:pPr>
      <w:ins w:id="674" w:author="Unknown">
        <w:r w:rsidRPr="00DB692E">
          <w:rPr>
            <w:rFonts w:ascii="Times New Roman" w:eastAsia="Times New Roman" w:hAnsi="Times New Roman" w:cs="Times New Roman"/>
            <w:noProof/>
            <w:color w:val="000000"/>
            <w:lang w:eastAsia="ru-RU"/>
          </w:rPr>
          <w:drawing>
            <wp:inline distT="0" distB="0" distL="0" distR="0" wp14:anchorId="09EB4010" wp14:editId="21056069">
              <wp:extent cx="1689100" cy="1689100"/>
              <wp:effectExtent l="0" t="0" r="6350" b="6350"/>
              <wp:docPr id="166" name="Рисунок 166" descr="3_20.gif (363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3_20.gif (3639 bytes)"/>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689100" cy="16891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675" w:author="Unknown"/>
          <w:rFonts w:ascii="Times New Roman" w:eastAsia="Times New Roman" w:hAnsi="Times New Roman" w:cs="Times New Roman"/>
          <w:color w:val="000000"/>
          <w:sz w:val="20"/>
          <w:szCs w:val="20"/>
          <w:lang w:eastAsia="ru-RU"/>
        </w:rPr>
      </w:pPr>
      <w:ins w:id="676" w:author="Unknown">
        <w:r w:rsidRPr="00DB692E">
          <w:rPr>
            <w:rFonts w:ascii="Times New Roman" w:eastAsia="Times New Roman" w:hAnsi="Times New Roman" w:cs="Times New Roman"/>
            <w:b/>
            <w:bCs/>
            <w:color w:val="000000"/>
            <w:lang w:eastAsia="ru-RU"/>
          </w:rPr>
          <w:t>Рис. 43</w:t>
        </w:r>
      </w:ins>
    </w:p>
    <w:p w:rsidR="00DB692E" w:rsidRPr="00DB692E" w:rsidRDefault="00DB692E" w:rsidP="00DB692E">
      <w:pPr>
        <w:spacing w:after="0" w:line="240" w:lineRule="auto"/>
        <w:ind w:firstLine="720"/>
        <w:jc w:val="both"/>
        <w:rPr>
          <w:ins w:id="677" w:author="Unknown"/>
          <w:rFonts w:ascii="Times New Roman" w:eastAsia="Times New Roman" w:hAnsi="Times New Roman" w:cs="Times New Roman"/>
          <w:color w:val="000000"/>
          <w:sz w:val="20"/>
          <w:szCs w:val="20"/>
          <w:lang w:eastAsia="ru-RU"/>
        </w:rPr>
      </w:pPr>
      <w:ins w:id="678"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679" w:author="Unknown"/>
          <w:rFonts w:ascii="Times New Roman" w:eastAsia="Times New Roman" w:hAnsi="Times New Roman" w:cs="Times New Roman"/>
          <w:color w:val="000000"/>
          <w:sz w:val="20"/>
          <w:szCs w:val="20"/>
          <w:lang w:eastAsia="ru-RU"/>
        </w:rPr>
      </w:pPr>
      <w:ins w:id="680" w:author="Unknown">
        <w:r w:rsidRPr="00DB692E">
          <w:rPr>
            <w:rFonts w:ascii="Times New Roman" w:eastAsia="Times New Roman" w:hAnsi="Times New Roman" w:cs="Times New Roman"/>
            <w:b/>
            <w:bCs/>
            <w:color w:val="000000"/>
            <w:lang w:eastAsia="ru-RU"/>
          </w:rPr>
          <w:t>Решение:</w:t>
        </w:r>
      </w:ins>
    </w:p>
    <w:p w:rsidR="00DB692E" w:rsidRPr="00DB692E" w:rsidRDefault="00DB692E" w:rsidP="00DB692E">
      <w:pPr>
        <w:spacing w:after="0" w:line="240" w:lineRule="auto"/>
        <w:ind w:firstLine="720"/>
        <w:jc w:val="both"/>
        <w:rPr>
          <w:ins w:id="681" w:author="Unknown"/>
          <w:rFonts w:ascii="Times New Roman" w:eastAsia="Times New Roman" w:hAnsi="Times New Roman" w:cs="Times New Roman"/>
          <w:color w:val="000000"/>
          <w:sz w:val="20"/>
          <w:szCs w:val="20"/>
          <w:lang w:eastAsia="ru-RU"/>
        </w:rPr>
      </w:pPr>
      <w:ins w:id="682" w:author="Unknown">
        <w:r w:rsidRPr="00DB692E">
          <w:rPr>
            <w:rFonts w:ascii="Times New Roman" w:eastAsia="Times New Roman" w:hAnsi="Times New Roman" w:cs="Times New Roman"/>
            <w:color w:val="000000"/>
            <w:lang w:eastAsia="ru-RU"/>
          </w:rPr>
          <w:t>1. В качестве полюса выберем точку</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О</w:t>
        </w:r>
        <w:proofErr w:type="gramEnd"/>
        <w:r w:rsidRPr="00DB692E">
          <w:rPr>
            <w:rFonts w:ascii="Times New Roman" w:eastAsia="Times New Roman" w:hAnsi="Times New Roman" w:cs="Times New Roman"/>
            <w:color w:val="000000"/>
            <w:lang w:eastAsia="ru-RU"/>
          </w:rPr>
          <w:t> – центр колеса, ускорение которого известно.</w:t>
        </w:r>
      </w:ins>
    </w:p>
    <w:p w:rsidR="00DB692E" w:rsidRPr="00DB692E" w:rsidRDefault="00DB692E" w:rsidP="00DB692E">
      <w:pPr>
        <w:spacing w:after="0" w:line="240" w:lineRule="auto"/>
        <w:ind w:firstLine="720"/>
        <w:jc w:val="both"/>
        <w:rPr>
          <w:ins w:id="683" w:author="Unknown"/>
          <w:rFonts w:ascii="Times New Roman" w:eastAsia="Times New Roman" w:hAnsi="Times New Roman" w:cs="Times New Roman"/>
          <w:color w:val="000000"/>
          <w:sz w:val="20"/>
          <w:szCs w:val="20"/>
          <w:lang w:eastAsia="ru-RU"/>
        </w:rPr>
      </w:pPr>
      <w:ins w:id="684" w:author="Unknown">
        <w:r w:rsidRPr="00DB692E">
          <w:rPr>
            <w:rFonts w:ascii="Times New Roman" w:eastAsia="Times New Roman" w:hAnsi="Times New Roman" w:cs="Times New Roman"/>
            <w:color w:val="000000"/>
            <w:lang w:eastAsia="ru-RU"/>
          </w:rPr>
          <w:t>2. Составим основное векторное уравнение типа (63) для определения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rPr>
          <w:ins w:id="685" w:author="Unknown"/>
          <w:rFonts w:ascii="Times New Roman" w:eastAsia="Times New Roman" w:hAnsi="Times New Roman" w:cs="Times New Roman"/>
          <w:color w:val="000000"/>
          <w:sz w:val="20"/>
          <w:szCs w:val="20"/>
          <w:lang w:eastAsia="ru-RU"/>
        </w:rPr>
      </w:pPr>
      <w:ins w:id="686" w:author="Unknown">
        <w:r w:rsidRPr="00DB692E">
          <w:rPr>
            <w:rFonts w:ascii="Times New Roman" w:eastAsia="Times New Roman" w:hAnsi="Times New Roman" w:cs="Times New Roman"/>
            <w:noProof/>
            <w:color w:val="000000"/>
            <w:lang w:eastAsia="ru-RU"/>
          </w:rPr>
          <w:drawing>
            <wp:inline distT="0" distB="0" distL="0" distR="0" wp14:anchorId="66505144" wp14:editId="324A9597">
              <wp:extent cx="1422400" cy="279400"/>
              <wp:effectExtent l="0" t="0" r="6350" b="6350"/>
              <wp:docPr id="167" name="Рисунок 167" descr="http://www.teoretmeh.ru/ukazankinematika3.files/image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teoretmeh.ru/ukazankinematika3.files/image268.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4224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(67)</w:t>
        </w:r>
      </w:ins>
    </w:p>
    <w:p w:rsidR="00DB692E" w:rsidRPr="00DB692E" w:rsidRDefault="00DB692E" w:rsidP="00DB692E">
      <w:pPr>
        <w:spacing w:after="0" w:line="240" w:lineRule="auto"/>
        <w:ind w:firstLine="720"/>
        <w:jc w:val="both"/>
        <w:rPr>
          <w:ins w:id="687" w:author="Unknown"/>
          <w:rFonts w:ascii="Times New Roman" w:eastAsia="Times New Roman" w:hAnsi="Times New Roman" w:cs="Times New Roman"/>
          <w:color w:val="000000"/>
          <w:sz w:val="20"/>
          <w:szCs w:val="20"/>
          <w:lang w:eastAsia="ru-RU"/>
        </w:rPr>
      </w:pPr>
      <w:ins w:id="688" w:author="Unknown">
        <w:r w:rsidRPr="00DB692E">
          <w:rPr>
            <w:rFonts w:ascii="Times New Roman" w:eastAsia="Times New Roman" w:hAnsi="Times New Roman" w:cs="Times New Roman"/>
            <w:color w:val="000000"/>
            <w:lang w:eastAsia="ru-RU"/>
          </w:rPr>
          <w:t>3. Изобразим все векторы, входящие в уравнение (67), на рис. 44.</w:t>
        </w:r>
      </w:ins>
    </w:p>
    <w:p w:rsidR="00DB692E" w:rsidRPr="00DB692E" w:rsidRDefault="00DB692E" w:rsidP="00DB692E">
      <w:pPr>
        <w:spacing w:after="0" w:line="240" w:lineRule="auto"/>
        <w:ind w:firstLine="720"/>
        <w:jc w:val="both"/>
        <w:rPr>
          <w:ins w:id="689" w:author="Unknown"/>
          <w:rFonts w:ascii="Times New Roman" w:eastAsia="Times New Roman" w:hAnsi="Times New Roman" w:cs="Times New Roman"/>
          <w:color w:val="000000"/>
          <w:sz w:val="20"/>
          <w:szCs w:val="20"/>
          <w:lang w:eastAsia="ru-RU"/>
        </w:rPr>
      </w:pPr>
      <w:ins w:id="690" w:author="Unknown">
        <w:r w:rsidRPr="00DB692E">
          <w:rPr>
            <w:rFonts w:ascii="Times New Roman" w:eastAsia="Times New Roman" w:hAnsi="Times New Roman" w:cs="Times New Roman"/>
            <w:color w:val="000000"/>
            <w:lang w:eastAsia="ru-RU"/>
          </w:rPr>
          <w:t>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неизвестное по направлению, представим составляющими по направлению координатных осей – </w:t>
        </w:r>
      </w:ins>
      <w:r w:rsidRPr="00DB692E">
        <w:rPr>
          <w:rFonts w:ascii="Times New Roman" w:eastAsia="Times New Roman" w:hAnsi="Times New Roman" w:cs="Times New Roman"/>
          <w:noProof/>
          <w:color w:val="000000"/>
          <w:lang w:eastAsia="ru-RU"/>
        </w:rPr>
        <w:drawing>
          <wp:inline distT="0" distB="0" distL="0" distR="0" wp14:anchorId="72598D4E" wp14:editId="708EE62A">
            <wp:extent cx="254000" cy="228600"/>
            <wp:effectExtent l="0" t="0" r="0" b="0"/>
            <wp:docPr id="168" name="Рисунок 168" descr="http://www.teoretmeh.ru/ukazankinematika3.files/image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teoretmeh.ru/ukazankinematika3.files/image270.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ins w:id="691"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3520CAC6" wp14:editId="460FEEF6">
            <wp:extent cx="254000" cy="241300"/>
            <wp:effectExtent l="0" t="0" r="0" b="6350"/>
            <wp:docPr id="169" name="Рисунок 169" descr="http://www.teoretmeh.ru/ukazankinematika3.files/image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teoretmeh.ru/ukazankinematika3.files/image272.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692" w:author="Unknown">
        <w:r w:rsidRPr="00DB692E">
          <w:rPr>
            <w:rFonts w:ascii="Times New Roman" w:eastAsia="Times New Roman" w:hAnsi="Times New Roman" w:cs="Times New Roman"/>
            <w:color w:val="000000"/>
            <w:lang w:eastAsia="ru-RU"/>
          </w:rPr>
          <w:t>. Направление ускорения полюса </w:t>
        </w:r>
        <w:r w:rsidRPr="00DB692E">
          <w:rPr>
            <w:rFonts w:ascii="Times New Roman" w:eastAsia="Times New Roman" w:hAnsi="Times New Roman" w:cs="Times New Roman"/>
            <w:i/>
            <w:iCs/>
            <w:color w:val="000000"/>
            <w:lang w:eastAsia="ru-RU"/>
          </w:rPr>
          <w:t>О</w:t>
        </w:r>
        <w:r w:rsidRPr="00DB692E">
          <w:rPr>
            <w:rFonts w:ascii="Times New Roman" w:eastAsia="Times New Roman" w:hAnsi="Times New Roman" w:cs="Times New Roman"/>
            <w:color w:val="000000"/>
            <w:lang w:eastAsia="ru-RU"/>
          </w:rPr>
          <w:t> задано условием задачи. </w:t>
        </w:r>
        <w:proofErr w:type="spellStart"/>
        <w:r w:rsidRPr="00DB692E">
          <w:rPr>
            <w:rFonts w:ascii="Times New Roman" w:eastAsia="Times New Roman" w:hAnsi="Times New Roman" w:cs="Times New Roman"/>
            <w:color w:val="000000"/>
            <w:lang w:eastAsia="ru-RU"/>
          </w:rPr>
          <w:t>Осестремительное</w:t>
        </w:r>
        <w:proofErr w:type="spellEnd"/>
        <w:r w:rsidRPr="00DB692E">
          <w:rPr>
            <w:rFonts w:ascii="Times New Roman" w:eastAsia="Times New Roman" w:hAnsi="Times New Roman" w:cs="Times New Roman"/>
            <w:color w:val="000000"/>
            <w:lang w:eastAsia="ru-RU"/>
          </w:rPr>
          <w:t>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при вращении вокруг полюса </w:t>
        </w:r>
        <w:r w:rsidRPr="00DB692E">
          <w:rPr>
            <w:rFonts w:ascii="Times New Roman" w:eastAsia="Times New Roman" w:hAnsi="Times New Roman" w:cs="Times New Roman"/>
            <w:i/>
            <w:iCs/>
            <w:color w:val="000000"/>
            <w:lang w:eastAsia="ru-RU"/>
          </w:rPr>
          <w:t>О </w:t>
        </w:r>
      </w:ins>
      <w:r w:rsidRPr="00DB692E">
        <w:rPr>
          <w:rFonts w:ascii="Times New Roman" w:eastAsia="Times New Roman" w:hAnsi="Times New Roman" w:cs="Times New Roman"/>
          <w:noProof/>
          <w:color w:val="000000"/>
          <w:lang w:eastAsia="ru-RU"/>
        </w:rPr>
        <w:drawing>
          <wp:inline distT="0" distB="0" distL="0" distR="0" wp14:anchorId="6C4F35D2" wp14:editId="35D0AD0E">
            <wp:extent cx="317500" cy="266700"/>
            <wp:effectExtent l="0" t="0" r="6350" b="0"/>
            <wp:docPr id="170" name="Рисунок 170" descr="http://www.teoretmeh.ru/ukazankinematika3.files/image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teoretmeh.ru/ukazankinematika3.files/image274.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17500" cy="266700"/>
                    </a:xfrm>
                    <a:prstGeom prst="rect">
                      <a:avLst/>
                    </a:prstGeom>
                    <a:noFill/>
                    <a:ln>
                      <a:noFill/>
                    </a:ln>
                  </pic:spPr>
                </pic:pic>
              </a:graphicData>
            </a:graphic>
          </wp:inline>
        </w:drawing>
      </w:r>
      <w:ins w:id="693" w:author="Unknown">
        <w:r w:rsidRPr="00DB692E">
          <w:rPr>
            <w:rFonts w:ascii="Times New Roman" w:eastAsia="Times New Roman" w:hAnsi="Times New Roman" w:cs="Times New Roman"/>
            <w:color w:val="000000"/>
            <w:lang w:eastAsia="ru-RU"/>
          </w:rPr>
          <w:t> направим от точки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к полюсу. Вращательное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при вращении вокруг полюса направим перпендикулярно </w:t>
        </w:r>
        <w:proofErr w:type="spellStart"/>
        <w:r w:rsidRPr="00DB692E">
          <w:rPr>
            <w:rFonts w:ascii="Times New Roman" w:eastAsia="Times New Roman" w:hAnsi="Times New Roman" w:cs="Times New Roman"/>
            <w:color w:val="000000"/>
            <w:lang w:eastAsia="ru-RU"/>
          </w:rPr>
          <w:t>осестремительному</w:t>
        </w:r>
        <w:proofErr w:type="spellEnd"/>
        <w:r w:rsidRPr="00DB692E">
          <w:rPr>
            <w:rFonts w:ascii="Times New Roman" w:eastAsia="Times New Roman" w:hAnsi="Times New Roman" w:cs="Times New Roman"/>
            <w:color w:val="000000"/>
            <w:lang w:eastAsia="ru-RU"/>
          </w:rPr>
          <w:t> в сторону дуговой стрелки углового ускорения, то есть вертикально вверх (колесо катится ускоренно, поэтому направления дуговых стрелок </w:t>
        </w:r>
      </w:ins>
      <w:r w:rsidRPr="00DB692E">
        <w:rPr>
          <w:rFonts w:ascii="Times New Roman" w:eastAsia="Times New Roman" w:hAnsi="Times New Roman" w:cs="Times New Roman"/>
          <w:noProof/>
          <w:color w:val="000000"/>
          <w:lang w:eastAsia="ru-RU"/>
        </w:rPr>
        <w:drawing>
          <wp:inline distT="0" distB="0" distL="0" distR="0" wp14:anchorId="218BBDFE" wp14:editId="09046CD4">
            <wp:extent cx="152400" cy="139700"/>
            <wp:effectExtent l="0" t="0" r="0" b="0"/>
            <wp:docPr id="171" name="Рисунок 171"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694"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09CFB34C" wp14:editId="001E1985">
            <wp:extent cx="127000" cy="139700"/>
            <wp:effectExtent l="0" t="0" r="6350" b="0"/>
            <wp:docPr id="172" name="Рисунок 172"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695" w:author="Unknown">
        <w:r w:rsidRPr="00DB692E">
          <w:rPr>
            <w:rFonts w:ascii="Times New Roman" w:eastAsia="Times New Roman" w:hAnsi="Times New Roman" w:cs="Times New Roman"/>
            <w:color w:val="000000"/>
            <w:lang w:eastAsia="ru-RU"/>
          </w:rPr>
          <w:t> совпадают).</w:t>
        </w:r>
      </w:ins>
    </w:p>
    <w:p w:rsidR="00DB692E" w:rsidRPr="00DB692E" w:rsidRDefault="00DB692E" w:rsidP="00DB692E">
      <w:pPr>
        <w:spacing w:after="0" w:line="240" w:lineRule="auto"/>
        <w:ind w:firstLine="720"/>
        <w:jc w:val="center"/>
        <w:rPr>
          <w:ins w:id="696" w:author="Unknown"/>
          <w:rFonts w:ascii="Times New Roman" w:eastAsia="Times New Roman" w:hAnsi="Times New Roman" w:cs="Times New Roman"/>
          <w:color w:val="000000"/>
          <w:sz w:val="20"/>
          <w:szCs w:val="20"/>
          <w:lang w:eastAsia="ru-RU"/>
        </w:rPr>
      </w:pPr>
      <w:ins w:id="697" w:author="Unknown">
        <w:r w:rsidRPr="00DB692E">
          <w:rPr>
            <w:rFonts w:ascii="Times New Roman" w:eastAsia="Times New Roman" w:hAnsi="Times New Roman" w:cs="Times New Roman"/>
            <w:noProof/>
            <w:color w:val="000000"/>
            <w:lang w:eastAsia="ru-RU"/>
          </w:rPr>
          <w:drawing>
            <wp:inline distT="0" distB="0" distL="0" distR="0" wp14:anchorId="1DC5AB8E" wp14:editId="43532ED2">
              <wp:extent cx="2070100" cy="1689100"/>
              <wp:effectExtent l="0" t="0" r="6350" b="6350"/>
              <wp:docPr id="173" name="Рисунок 173" descr="3_21.gif (457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3_21.gif (4573 bytes)"/>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70100" cy="16891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698" w:author="Unknown"/>
          <w:rFonts w:ascii="Times New Roman" w:eastAsia="Times New Roman" w:hAnsi="Times New Roman" w:cs="Times New Roman"/>
          <w:color w:val="000000"/>
          <w:sz w:val="20"/>
          <w:szCs w:val="20"/>
          <w:lang w:eastAsia="ru-RU"/>
        </w:rPr>
      </w:pPr>
      <w:ins w:id="699" w:author="Unknown">
        <w:r w:rsidRPr="00DB692E">
          <w:rPr>
            <w:rFonts w:ascii="Times New Roman" w:eastAsia="Times New Roman" w:hAnsi="Times New Roman" w:cs="Times New Roman"/>
            <w:b/>
            <w:bCs/>
            <w:color w:val="000000"/>
            <w:lang w:eastAsia="ru-RU"/>
          </w:rPr>
          <w:t>Рис. 44</w:t>
        </w:r>
      </w:ins>
    </w:p>
    <w:p w:rsidR="00DB692E" w:rsidRPr="00DB692E" w:rsidRDefault="00DB692E" w:rsidP="00DB692E">
      <w:pPr>
        <w:spacing w:after="0" w:line="240" w:lineRule="auto"/>
        <w:ind w:firstLine="720"/>
        <w:jc w:val="both"/>
        <w:rPr>
          <w:ins w:id="700" w:author="Unknown"/>
          <w:rFonts w:ascii="Times New Roman" w:eastAsia="Times New Roman" w:hAnsi="Times New Roman" w:cs="Times New Roman"/>
          <w:color w:val="000000"/>
          <w:sz w:val="20"/>
          <w:szCs w:val="20"/>
          <w:lang w:eastAsia="ru-RU"/>
        </w:rPr>
      </w:pPr>
      <w:ins w:id="701"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702" w:author="Unknown"/>
          <w:rFonts w:ascii="Times New Roman" w:eastAsia="Times New Roman" w:hAnsi="Times New Roman" w:cs="Times New Roman"/>
          <w:color w:val="000000"/>
          <w:sz w:val="20"/>
          <w:szCs w:val="20"/>
          <w:lang w:eastAsia="ru-RU"/>
        </w:rPr>
      </w:pPr>
      <w:ins w:id="703" w:author="Unknown">
        <w:r w:rsidRPr="00DB692E">
          <w:rPr>
            <w:rFonts w:ascii="Times New Roman" w:eastAsia="Times New Roman" w:hAnsi="Times New Roman" w:cs="Times New Roman"/>
            <w:color w:val="000000"/>
            <w:lang w:eastAsia="ru-RU"/>
          </w:rPr>
          <w:t>4. Приступим к анализу векторного уравнения (67). Неизвестными векторного уравнения являются составляющие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6937F40C" wp14:editId="229A4E52">
            <wp:extent cx="254000" cy="228600"/>
            <wp:effectExtent l="0" t="0" r="0" b="0"/>
            <wp:docPr id="174" name="Рисунок 174" descr="http://www.teoretmeh.ru/ukazankinematika3.files/image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teoretmeh.ru/ukazankinematika3.files/image270.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ins w:id="704"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14BB7117" wp14:editId="75EE35E6">
            <wp:extent cx="254000" cy="241300"/>
            <wp:effectExtent l="0" t="0" r="0" b="6350"/>
            <wp:docPr id="175" name="Рисунок 175" descr="http://www.teoretmeh.ru/ukazankinematika3.files/image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teoretmeh.ru/ukazankinematika3.files/image272.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705" w:author="Unknown">
        <w:r w:rsidRPr="00DB692E">
          <w:rPr>
            <w:rFonts w:ascii="Times New Roman" w:eastAsia="Times New Roman" w:hAnsi="Times New Roman" w:cs="Times New Roman"/>
            <w:color w:val="000000"/>
            <w:lang w:eastAsia="ru-RU"/>
          </w:rPr>
          <w:t>, которые не могут быть найдены по условию задачи до решения уравнения (67). Следовательно, все остальные составляющие уравнения (67) должны быть найдены до решения этого уравнения. Ускорение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О</w:t>
        </w:r>
        <w:proofErr w:type="gramEnd"/>
        <w:r w:rsidRPr="00DB692E">
          <w:rPr>
            <w:rFonts w:ascii="Times New Roman" w:eastAsia="Times New Roman" w:hAnsi="Times New Roman" w:cs="Times New Roman"/>
            <w:color w:val="000000"/>
            <w:lang w:eastAsia="ru-RU"/>
          </w:rPr>
          <w:t> известно. Остается найти угловую скорость колеса </w:t>
        </w:r>
      </w:ins>
      <w:r w:rsidRPr="00DB692E">
        <w:rPr>
          <w:rFonts w:ascii="Times New Roman" w:eastAsia="Times New Roman" w:hAnsi="Times New Roman" w:cs="Times New Roman"/>
          <w:noProof/>
          <w:color w:val="000000"/>
          <w:lang w:eastAsia="ru-RU"/>
        </w:rPr>
        <w:drawing>
          <wp:inline distT="0" distB="0" distL="0" distR="0" wp14:anchorId="4E96C1BF" wp14:editId="0893ACB5">
            <wp:extent cx="152400" cy="139700"/>
            <wp:effectExtent l="0" t="0" r="0" b="0"/>
            <wp:docPr id="176" name="Рисунок 176"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706" w:author="Unknown">
        <w:r w:rsidRPr="00DB692E">
          <w:rPr>
            <w:rFonts w:ascii="Times New Roman" w:eastAsia="Times New Roman" w:hAnsi="Times New Roman" w:cs="Times New Roman"/>
            <w:color w:val="000000"/>
            <w:lang w:eastAsia="ru-RU"/>
          </w:rPr>
          <w:t> и угловое ускорение </w:t>
        </w:r>
      </w:ins>
      <w:r w:rsidRPr="00DB692E">
        <w:rPr>
          <w:rFonts w:ascii="Times New Roman" w:eastAsia="Times New Roman" w:hAnsi="Times New Roman" w:cs="Times New Roman"/>
          <w:noProof/>
          <w:color w:val="000000"/>
          <w:lang w:eastAsia="ru-RU"/>
        </w:rPr>
        <w:drawing>
          <wp:inline distT="0" distB="0" distL="0" distR="0" wp14:anchorId="245559F2" wp14:editId="7968699C">
            <wp:extent cx="127000" cy="139700"/>
            <wp:effectExtent l="0" t="0" r="6350" b="0"/>
            <wp:docPr id="177" name="Рисунок 177"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707" w:author="Unknown">
        <w:r w:rsidRPr="00DB692E">
          <w:rPr>
            <w:rFonts w:ascii="Times New Roman" w:eastAsia="Times New Roman" w:hAnsi="Times New Roman" w:cs="Times New Roman"/>
            <w:color w:val="000000"/>
            <w:lang w:eastAsia="ru-RU"/>
          </w:rPr>
          <w:t>, чтобы потом определить модули </w:t>
        </w:r>
        <w:proofErr w:type="spellStart"/>
        <w:r w:rsidRPr="00DB692E">
          <w:rPr>
            <w:rFonts w:ascii="Times New Roman" w:eastAsia="Times New Roman" w:hAnsi="Times New Roman" w:cs="Times New Roman"/>
            <w:color w:val="000000"/>
            <w:lang w:eastAsia="ru-RU"/>
          </w:rPr>
          <w:t>осестремительного</w:t>
        </w:r>
        <w:proofErr w:type="spellEnd"/>
        <w:r w:rsidRPr="00DB692E">
          <w:rPr>
            <w:rFonts w:ascii="Times New Roman" w:eastAsia="Times New Roman" w:hAnsi="Times New Roman" w:cs="Times New Roman"/>
            <w:color w:val="000000"/>
            <w:lang w:eastAsia="ru-RU"/>
          </w:rPr>
          <w:t> и вращательного ускорений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при вращении вокруг полюса [см. формулы (64) и (65)].</w:t>
        </w:r>
      </w:ins>
    </w:p>
    <w:p w:rsidR="00DB692E" w:rsidRPr="00DB692E" w:rsidRDefault="00DB692E" w:rsidP="00DB692E">
      <w:pPr>
        <w:spacing w:after="0" w:line="240" w:lineRule="auto"/>
        <w:ind w:firstLine="720"/>
        <w:jc w:val="both"/>
        <w:rPr>
          <w:ins w:id="708" w:author="Unknown"/>
          <w:rFonts w:ascii="Times New Roman" w:eastAsia="Times New Roman" w:hAnsi="Times New Roman" w:cs="Times New Roman"/>
          <w:color w:val="000000"/>
          <w:sz w:val="20"/>
          <w:szCs w:val="20"/>
          <w:lang w:eastAsia="ru-RU"/>
        </w:rPr>
      </w:pPr>
      <w:ins w:id="709" w:author="Unknown">
        <w:r w:rsidRPr="00DB692E">
          <w:rPr>
            <w:rFonts w:ascii="Times New Roman" w:eastAsia="Times New Roman" w:hAnsi="Times New Roman" w:cs="Times New Roman"/>
            <w:color w:val="000000"/>
            <w:lang w:eastAsia="ru-RU"/>
          </w:rPr>
          <w:t>При определении скоростей было указано (см. пример 24), что мгновенный центр скоростей колеса известен, это точка касания колеса с рельсом. Зная скорость центра колеса, несложно определить угловую скорость колеса в любой момент времени (рис.43):</w:t>
        </w:r>
      </w:ins>
    </w:p>
    <w:p w:rsidR="00DB692E" w:rsidRPr="00DB692E" w:rsidRDefault="00DB692E" w:rsidP="00DB692E">
      <w:pPr>
        <w:spacing w:after="0" w:line="240" w:lineRule="auto"/>
        <w:ind w:firstLine="720"/>
        <w:jc w:val="both"/>
        <w:rPr>
          <w:ins w:id="710" w:author="Unknown"/>
          <w:rFonts w:ascii="Times New Roman" w:eastAsia="Times New Roman" w:hAnsi="Times New Roman" w:cs="Times New Roman"/>
          <w:color w:val="000000"/>
          <w:sz w:val="20"/>
          <w:szCs w:val="20"/>
          <w:lang w:eastAsia="ru-RU"/>
        </w:rPr>
      </w:pPr>
      <w:ins w:id="711" w:author="Unknown">
        <w:r w:rsidRPr="00DB692E">
          <w:rPr>
            <w:rFonts w:ascii="Times New Roman" w:eastAsia="Times New Roman" w:hAnsi="Times New Roman" w:cs="Times New Roman"/>
            <w:noProof/>
            <w:color w:val="000000"/>
            <w:lang w:eastAsia="ru-RU"/>
          </w:rPr>
          <w:drawing>
            <wp:inline distT="0" distB="0" distL="0" distR="0" wp14:anchorId="35A87790" wp14:editId="1AFFACC0">
              <wp:extent cx="546100" cy="406400"/>
              <wp:effectExtent l="0" t="0" r="6350" b="0"/>
              <wp:docPr id="178" name="Рисунок 178" descr="http://www.teoretmeh.ru/ukazankinematika3.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teoretmeh.ru/ukazankinematika3.files/image282.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46100" cy="406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(68)</w:t>
        </w:r>
      </w:ins>
    </w:p>
    <w:p w:rsidR="00DB692E" w:rsidRPr="00DB692E" w:rsidRDefault="00DB692E" w:rsidP="00DB692E">
      <w:pPr>
        <w:spacing w:after="0" w:line="240" w:lineRule="auto"/>
        <w:ind w:firstLine="720"/>
        <w:jc w:val="both"/>
        <w:rPr>
          <w:ins w:id="712" w:author="Unknown"/>
          <w:rFonts w:ascii="Times New Roman" w:eastAsia="Times New Roman" w:hAnsi="Times New Roman" w:cs="Times New Roman"/>
          <w:color w:val="000000"/>
          <w:sz w:val="20"/>
          <w:szCs w:val="20"/>
          <w:lang w:eastAsia="ru-RU"/>
        </w:rPr>
      </w:pPr>
      <w:ins w:id="713" w:author="Unknown">
        <w:r w:rsidRPr="00DB692E">
          <w:rPr>
            <w:rFonts w:ascii="Times New Roman" w:eastAsia="Times New Roman" w:hAnsi="Times New Roman" w:cs="Times New Roman"/>
            <w:color w:val="000000"/>
            <w:lang w:eastAsia="ru-RU"/>
          </w:rPr>
          <w:t>В данном случае </w:t>
        </w:r>
      </w:ins>
      <w:r w:rsidRPr="00DB692E">
        <w:rPr>
          <w:rFonts w:ascii="Times New Roman" w:eastAsia="Times New Roman" w:hAnsi="Times New Roman" w:cs="Times New Roman"/>
          <w:noProof/>
          <w:color w:val="000000"/>
          <w:lang w:eastAsia="ru-RU"/>
        </w:rPr>
        <w:drawing>
          <wp:inline distT="0" distB="0" distL="0" distR="0" wp14:anchorId="5D9308A1" wp14:editId="6CBF023F">
            <wp:extent cx="838200" cy="215900"/>
            <wp:effectExtent l="0" t="0" r="0" b="0"/>
            <wp:docPr id="179" name="Рисунок 179" descr="http://www.teoretmeh.ru/ukazankinematika3.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teoretmeh.ru/ukazankinematika3.files/image284.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38200" cy="215900"/>
                    </a:xfrm>
                    <a:prstGeom prst="rect">
                      <a:avLst/>
                    </a:prstGeom>
                    <a:noFill/>
                    <a:ln>
                      <a:noFill/>
                    </a:ln>
                  </pic:spPr>
                </pic:pic>
              </a:graphicData>
            </a:graphic>
          </wp:inline>
        </w:drawing>
      </w:r>
      <w:ins w:id="714" w:author="Unknown">
        <w:r w:rsidRPr="00DB692E">
          <w:rPr>
            <w:rFonts w:ascii="Times New Roman" w:eastAsia="Times New Roman" w:hAnsi="Times New Roman" w:cs="Times New Roman"/>
            <w:color w:val="000000"/>
            <w:lang w:eastAsia="ru-RU"/>
          </w:rPr>
          <w:t>  1/сек.</w:t>
        </w:r>
      </w:ins>
    </w:p>
    <w:p w:rsidR="00DB692E" w:rsidRPr="00DB692E" w:rsidRDefault="00DB692E" w:rsidP="00DB692E">
      <w:pPr>
        <w:spacing w:after="0" w:line="240" w:lineRule="auto"/>
        <w:ind w:firstLine="720"/>
        <w:jc w:val="both"/>
        <w:rPr>
          <w:ins w:id="715" w:author="Unknown"/>
          <w:rFonts w:ascii="Times New Roman" w:eastAsia="Times New Roman" w:hAnsi="Times New Roman" w:cs="Times New Roman"/>
          <w:color w:val="000000"/>
          <w:sz w:val="20"/>
          <w:szCs w:val="20"/>
          <w:lang w:eastAsia="ru-RU"/>
        </w:rPr>
      </w:pPr>
      <w:ins w:id="716" w:author="Unknown">
        <w:r w:rsidRPr="00DB692E">
          <w:rPr>
            <w:rFonts w:ascii="Times New Roman" w:eastAsia="Times New Roman" w:hAnsi="Times New Roman" w:cs="Times New Roman"/>
            <w:color w:val="000000"/>
            <w:lang w:eastAsia="ru-RU"/>
          </w:rPr>
          <w:t>При качении колеса без проскальзывания расстояние </w:t>
        </w:r>
        <w:r w:rsidRPr="00DB692E">
          <w:rPr>
            <w:rFonts w:ascii="Times New Roman" w:eastAsia="Times New Roman" w:hAnsi="Times New Roman" w:cs="Times New Roman"/>
            <w:i/>
            <w:iCs/>
            <w:color w:val="000000"/>
            <w:lang w:eastAsia="ru-RU"/>
          </w:rPr>
          <w:t>OP</w:t>
        </w:r>
        <w:r w:rsidRPr="00DB692E">
          <w:rPr>
            <w:rFonts w:ascii="Times New Roman" w:eastAsia="Times New Roman" w:hAnsi="Times New Roman" w:cs="Times New Roman"/>
            <w:color w:val="000000"/>
            <w:lang w:eastAsia="ru-RU"/>
          </w:rPr>
          <w:t> от центра колеса до мгновенного центра скоростей остается неизменным (оно равно радиусу колеса). Это обстоятельство дает возможность определить угловое ускорение колеса путем дифференцирования уравнения (68):</w:t>
        </w:r>
      </w:ins>
    </w:p>
    <w:p w:rsidR="00DB692E" w:rsidRPr="00DB692E" w:rsidRDefault="00DB692E" w:rsidP="00DB692E">
      <w:pPr>
        <w:spacing w:after="0" w:line="240" w:lineRule="auto"/>
        <w:ind w:firstLine="720"/>
        <w:jc w:val="both"/>
        <w:rPr>
          <w:ins w:id="717" w:author="Unknown"/>
          <w:rFonts w:ascii="Times New Roman" w:eastAsia="Times New Roman" w:hAnsi="Times New Roman" w:cs="Times New Roman"/>
          <w:color w:val="000000"/>
          <w:sz w:val="20"/>
          <w:szCs w:val="20"/>
          <w:lang w:eastAsia="ru-RU"/>
        </w:rPr>
      </w:pPr>
      <w:ins w:id="718" w:author="Unknown">
        <w:r w:rsidRPr="00DB692E">
          <w:rPr>
            <w:rFonts w:ascii="Times New Roman" w:eastAsia="Times New Roman" w:hAnsi="Times New Roman" w:cs="Times New Roman"/>
            <w:noProof/>
            <w:color w:val="000000"/>
            <w:lang w:eastAsia="ru-RU"/>
          </w:rPr>
          <w:drawing>
            <wp:inline distT="0" distB="0" distL="0" distR="0" wp14:anchorId="76C60B17" wp14:editId="26A47A40">
              <wp:extent cx="2425700" cy="457200"/>
              <wp:effectExtent l="0" t="0" r="0" b="0"/>
              <wp:docPr id="180" name="Рисунок 180" descr="http://www.teoretmeh.ru/ukazankinematika3.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teoretmeh.ru/ukazankinematika3.files/image286.gif"/>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425700" cy="4572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19" w:author="Unknown"/>
          <w:rFonts w:ascii="Times New Roman" w:eastAsia="Times New Roman" w:hAnsi="Times New Roman" w:cs="Times New Roman"/>
          <w:color w:val="000000"/>
          <w:sz w:val="20"/>
          <w:szCs w:val="20"/>
          <w:lang w:eastAsia="ru-RU"/>
        </w:rPr>
      </w:pPr>
      <w:ins w:id="720" w:author="Unknown">
        <w:r w:rsidRPr="00DB692E">
          <w:rPr>
            <w:rFonts w:ascii="Times New Roman" w:eastAsia="Times New Roman" w:hAnsi="Times New Roman" w:cs="Times New Roman"/>
            <w:color w:val="000000"/>
            <w:lang w:eastAsia="ru-RU"/>
          </w:rPr>
          <w:t>т.е. </w:t>
        </w:r>
      </w:ins>
      <w:r w:rsidRPr="00DB692E">
        <w:rPr>
          <w:rFonts w:ascii="Times New Roman" w:eastAsia="Times New Roman" w:hAnsi="Times New Roman" w:cs="Times New Roman"/>
          <w:noProof/>
          <w:color w:val="000000"/>
          <w:lang w:eastAsia="ru-RU"/>
        </w:rPr>
        <w:drawing>
          <wp:inline distT="0" distB="0" distL="0" distR="0" wp14:anchorId="0EF2BDB3" wp14:editId="11642458">
            <wp:extent cx="520700" cy="406400"/>
            <wp:effectExtent l="0" t="0" r="0" b="0"/>
            <wp:docPr id="181" name="Рисунок 181" descr="http://www.teoretmeh.ru/ukazankinematika3.files/image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teoretmeh.ru/ukazankinematika3.files/image288.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20700" cy="406400"/>
                    </a:xfrm>
                    <a:prstGeom prst="rect">
                      <a:avLst/>
                    </a:prstGeom>
                    <a:noFill/>
                    <a:ln>
                      <a:noFill/>
                    </a:ln>
                  </pic:spPr>
                </pic:pic>
              </a:graphicData>
            </a:graphic>
          </wp:inline>
        </w:drawing>
      </w:r>
      <w:ins w:id="721"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22" w:author="Unknown"/>
          <w:rFonts w:ascii="Times New Roman" w:eastAsia="Times New Roman" w:hAnsi="Times New Roman" w:cs="Times New Roman"/>
          <w:color w:val="000000"/>
          <w:sz w:val="20"/>
          <w:szCs w:val="20"/>
          <w:lang w:eastAsia="ru-RU"/>
        </w:rPr>
      </w:pPr>
      <w:ins w:id="723" w:author="Unknown">
        <w:r w:rsidRPr="00DB692E">
          <w:rPr>
            <w:rFonts w:ascii="Times New Roman" w:eastAsia="Times New Roman" w:hAnsi="Times New Roman" w:cs="Times New Roman"/>
            <w:color w:val="000000"/>
            <w:lang w:eastAsia="ru-RU"/>
          </w:rPr>
          <w:t>В данном случае </w:t>
        </w:r>
      </w:ins>
      <w:r w:rsidRPr="00DB692E">
        <w:rPr>
          <w:rFonts w:ascii="Times New Roman" w:eastAsia="Times New Roman" w:hAnsi="Times New Roman" w:cs="Times New Roman"/>
          <w:noProof/>
          <w:color w:val="000000"/>
          <w:lang w:eastAsia="ru-RU"/>
        </w:rPr>
        <w:drawing>
          <wp:inline distT="0" distB="0" distL="0" distR="0" wp14:anchorId="49D2ECCE" wp14:editId="3BD37473">
            <wp:extent cx="812800" cy="215900"/>
            <wp:effectExtent l="0" t="0" r="6350" b="0"/>
            <wp:docPr id="182" name="Рисунок 182" descr="http://www.teoretmeh.ru/ukazankinematika3.files/image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teoretmeh.ru/ukazankinematika3.files/image290.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812800" cy="215900"/>
                    </a:xfrm>
                    <a:prstGeom prst="rect">
                      <a:avLst/>
                    </a:prstGeom>
                    <a:noFill/>
                    <a:ln>
                      <a:noFill/>
                    </a:ln>
                  </pic:spPr>
                </pic:pic>
              </a:graphicData>
            </a:graphic>
          </wp:inline>
        </w:drawing>
      </w:r>
      <w:ins w:id="724" w:author="Unknown">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1/с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25" w:author="Unknown"/>
          <w:rFonts w:ascii="Times New Roman" w:eastAsia="Times New Roman" w:hAnsi="Times New Roman" w:cs="Times New Roman"/>
          <w:color w:val="000000"/>
          <w:sz w:val="20"/>
          <w:szCs w:val="20"/>
          <w:lang w:eastAsia="ru-RU"/>
        </w:rPr>
      </w:pPr>
      <w:ins w:id="726" w:author="Unknown">
        <w:r w:rsidRPr="00DB692E">
          <w:rPr>
            <w:rFonts w:ascii="Times New Roman" w:eastAsia="Times New Roman" w:hAnsi="Times New Roman" w:cs="Times New Roman"/>
            <w:color w:val="000000"/>
            <w:lang w:eastAsia="ru-RU"/>
          </w:rPr>
          <w:t>Зная </w:t>
        </w:r>
      </w:ins>
      <w:r w:rsidRPr="00DB692E">
        <w:rPr>
          <w:rFonts w:ascii="Times New Roman" w:eastAsia="Times New Roman" w:hAnsi="Times New Roman" w:cs="Times New Roman"/>
          <w:noProof/>
          <w:color w:val="000000"/>
          <w:lang w:eastAsia="ru-RU"/>
        </w:rPr>
        <w:drawing>
          <wp:inline distT="0" distB="0" distL="0" distR="0" wp14:anchorId="3A2742E8" wp14:editId="0F3EA40A">
            <wp:extent cx="152400" cy="139700"/>
            <wp:effectExtent l="0" t="0" r="0" b="0"/>
            <wp:docPr id="183" name="Рисунок 183"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727"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7127BA5E" wp14:editId="1C25A4D5">
            <wp:extent cx="127000" cy="139700"/>
            <wp:effectExtent l="0" t="0" r="6350" b="0"/>
            <wp:docPr id="184" name="Рисунок 184"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728" w:author="Unknown">
        <w:r w:rsidRPr="00DB692E">
          <w:rPr>
            <w:rFonts w:ascii="Times New Roman" w:eastAsia="Times New Roman" w:hAnsi="Times New Roman" w:cs="Times New Roman"/>
            <w:color w:val="000000"/>
            <w:lang w:eastAsia="ru-RU"/>
          </w:rPr>
          <w:t>, определим модули </w:t>
        </w:r>
        <w:proofErr w:type="spellStart"/>
        <w:r w:rsidRPr="00DB692E">
          <w:rPr>
            <w:rFonts w:ascii="Times New Roman" w:eastAsia="Times New Roman" w:hAnsi="Times New Roman" w:cs="Times New Roman"/>
            <w:color w:val="000000"/>
            <w:lang w:eastAsia="ru-RU"/>
          </w:rPr>
          <w:t>осестремительного</w:t>
        </w:r>
        <w:proofErr w:type="spellEnd"/>
        <w:r w:rsidRPr="00DB692E">
          <w:rPr>
            <w:rFonts w:ascii="Times New Roman" w:eastAsia="Times New Roman" w:hAnsi="Times New Roman" w:cs="Times New Roman"/>
            <w:color w:val="000000"/>
            <w:lang w:eastAsia="ru-RU"/>
          </w:rPr>
          <w:t> и вращательного ускорений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при вращении вокруг полюса </w:t>
        </w:r>
        <w:r w:rsidRPr="00DB692E">
          <w:rPr>
            <w:rFonts w:ascii="Times New Roman" w:eastAsia="Times New Roman" w:hAnsi="Times New Roman" w:cs="Times New Roman"/>
            <w:i/>
            <w:iCs/>
            <w:color w:val="000000"/>
            <w:lang w:eastAsia="ru-RU"/>
          </w:rPr>
          <w:t>О</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29" w:author="Unknown"/>
          <w:rFonts w:ascii="Times New Roman" w:eastAsia="Times New Roman" w:hAnsi="Times New Roman" w:cs="Times New Roman"/>
          <w:color w:val="000000"/>
          <w:sz w:val="20"/>
          <w:szCs w:val="20"/>
          <w:lang w:eastAsia="ru-RU"/>
        </w:rPr>
      </w:pPr>
      <w:ins w:id="730" w:author="Unknown">
        <w:r w:rsidRPr="00DB692E">
          <w:rPr>
            <w:rFonts w:ascii="Times New Roman" w:eastAsia="Times New Roman" w:hAnsi="Times New Roman" w:cs="Times New Roman"/>
            <w:noProof/>
            <w:color w:val="000000"/>
            <w:lang w:eastAsia="ru-RU"/>
          </w:rPr>
          <w:drawing>
            <wp:inline distT="0" distB="0" distL="0" distR="0" wp14:anchorId="6B313C71" wp14:editId="5AE8BCAD">
              <wp:extent cx="1803400" cy="266700"/>
              <wp:effectExtent l="0" t="0" r="6350" b="0"/>
              <wp:docPr id="185" name="Рисунок 185" descr="http://www.teoretmeh.ru/ukazankinematika3.files/image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teoretmeh.ru/ukazankinematika3.files/image292.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8034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31" w:author="Unknown"/>
          <w:rFonts w:ascii="Times New Roman" w:eastAsia="Times New Roman" w:hAnsi="Times New Roman" w:cs="Times New Roman"/>
          <w:color w:val="000000"/>
          <w:sz w:val="20"/>
          <w:szCs w:val="20"/>
          <w:lang w:eastAsia="ru-RU"/>
        </w:rPr>
      </w:pPr>
      <w:ins w:id="732" w:author="Unknown">
        <w:r w:rsidRPr="00DB692E">
          <w:rPr>
            <w:rFonts w:ascii="Times New Roman" w:eastAsia="Times New Roman" w:hAnsi="Times New Roman" w:cs="Times New Roman"/>
            <w:noProof/>
            <w:color w:val="000000"/>
            <w:lang w:eastAsia="ru-RU"/>
          </w:rPr>
          <w:drawing>
            <wp:inline distT="0" distB="0" distL="0" distR="0" wp14:anchorId="2D9B1BFB" wp14:editId="328D2B93">
              <wp:extent cx="1612900" cy="279400"/>
              <wp:effectExtent l="0" t="0" r="6350" b="6350"/>
              <wp:docPr id="186" name="Рисунок 186" descr="http://www.teoretmeh.ru/ukazankinematika3.files/image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teoretmeh.ru/ukazankinematika3.files/image294.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6129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33" w:author="Unknown"/>
          <w:rFonts w:ascii="Times New Roman" w:eastAsia="Times New Roman" w:hAnsi="Times New Roman" w:cs="Times New Roman"/>
          <w:color w:val="000000"/>
          <w:sz w:val="20"/>
          <w:szCs w:val="20"/>
          <w:lang w:eastAsia="ru-RU"/>
        </w:rPr>
      </w:pPr>
      <w:ins w:id="734" w:author="Unknown">
        <w:r w:rsidRPr="00DB692E">
          <w:rPr>
            <w:rFonts w:ascii="Times New Roman" w:eastAsia="Times New Roman" w:hAnsi="Times New Roman" w:cs="Times New Roman"/>
            <w:color w:val="000000"/>
            <w:lang w:eastAsia="ru-RU"/>
          </w:rPr>
          <w:t>5. Проектируя теперь векторное уравнение (67) на оси координат, получим</w:t>
        </w:r>
        <w:proofErr w:type="gramStart"/>
        <w:r w:rsidRPr="00DB692E">
          <w:rPr>
            <w:rFonts w:ascii="Times New Roman" w:eastAsia="Times New Roman" w:hAnsi="Times New Roman" w:cs="Times New Roman"/>
            <w:color w:val="000000"/>
            <w:lang w:eastAsia="ru-RU"/>
          </w:rPr>
          <w:t>:</w:t>
        </w:r>
        <w:proofErr w:type="gramEnd"/>
      </w:ins>
    </w:p>
    <w:p w:rsidR="00DB692E" w:rsidRPr="00DB692E" w:rsidRDefault="00DB692E" w:rsidP="00DB692E">
      <w:pPr>
        <w:spacing w:after="0" w:line="240" w:lineRule="auto"/>
        <w:ind w:firstLine="720"/>
        <w:jc w:val="both"/>
        <w:rPr>
          <w:ins w:id="735" w:author="Unknown"/>
          <w:rFonts w:ascii="Times New Roman" w:eastAsia="Times New Roman" w:hAnsi="Times New Roman" w:cs="Times New Roman"/>
          <w:color w:val="000000"/>
          <w:sz w:val="20"/>
          <w:szCs w:val="20"/>
          <w:lang w:eastAsia="ru-RU"/>
        </w:rPr>
      </w:pPr>
      <w:ins w:id="736" w:author="Unknown">
        <w:r w:rsidRPr="00DB692E">
          <w:rPr>
            <w:rFonts w:ascii="Times New Roman" w:eastAsia="Times New Roman" w:hAnsi="Times New Roman" w:cs="Times New Roman"/>
            <w:noProof/>
            <w:color w:val="000000"/>
            <w:lang w:eastAsia="ru-RU"/>
          </w:rPr>
          <w:drawing>
            <wp:inline distT="0" distB="0" distL="0" distR="0" wp14:anchorId="6CCD7380" wp14:editId="20D4F22F">
              <wp:extent cx="990600" cy="266700"/>
              <wp:effectExtent l="0" t="0" r="0" b="0"/>
              <wp:docPr id="187" name="Рисунок 187" descr="http://www.teoretmeh.ru/ukazankinematika3.files/image2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teoretmeh.ru/ukazankinematika3.files/image296.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37" w:author="Unknown"/>
          <w:rFonts w:ascii="Times New Roman" w:eastAsia="Times New Roman" w:hAnsi="Times New Roman" w:cs="Times New Roman"/>
          <w:color w:val="000000"/>
          <w:sz w:val="20"/>
          <w:szCs w:val="20"/>
          <w:lang w:eastAsia="ru-RU"/>
        </w:rPr>
      </w:pPr>
      <w:ins w:id="738" w:author="Unknown">
        <w:r w:rsidRPr="00DB692E">
          <w:rPr>
            <w:rFonts w:ascii="Times New Roman" w:eastAsia="Times New Roman" w:hAnsi="Times New Roman" w:cs="Times New Roman"/>
            <w:noProof/>
            <w:color w:val="000000"/>
            <w:lang w:eastAsia="ru-RU"/>
          </w:rPr>
          <w:drawing>
            <wp:inline distT="0" distB="0" distL="0" distR="0" wp14:anchorId="245BB225" wp14:editId="6CCDEA57">
              <wp:extent cx="698500" cy="279400"/>
              <wp:effectExtent l="0" t="0" r="6350" b="6350"/>
              <wp:docPr id="188" name="Рисунок 188" descr="http://www.teoretmeh.ru/ukazankinematika3.files/image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teoretmeh.ru/ukazankinematika3.files/image298.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985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39" w:author="Unknown"/>
          <w:rFonts w:ascii="Times New Roman" w:eastAsia="Times New Roman" w:hAnsi="Times New Roman" w:cs="Times New Roman"/>
          <w:color w:val="000000"/>
          <w:sz w:val="20"/>
          <w:szCs w:val="20"/>
          <w:lang w:eastAsia="ru-RU"/>
        </w:rPr>
      </w:pPr>
      <w:ins w:id="740" w:author="Unknown">
        <w:r w:rsidRPr="00DB692E">
          <w:rPr>
            <w:rFonts w:ascii="Times New Roman" w:eastAsia="Times New Roman" w:hAnsi="Times New Roman" w:cs="Times New Roman"/>
            <w:color w:val="000000"/>
            <w:lang w:eastAsia="ru-RU"/>
          </w:rPr>
          <w:t>Подставляя численные значения, найдем:</w:t>
        </w:r>
      </w:ins>
    </w:p>
    <w:p w:rsidR="00DB692E" w:rsidRPr="00DB692E" w:rsidRDefault="00DB692E" w:rsidP="00DB692E">
      <w:pPr>
        <w:spacing w:after="0" w:line="240" w:lineRule="auto"/>
        <w:ind w:firstLine="720"/>
        <w:jc w:val="both"/>
        <w:rPr>
          <w:ins w:id="741" w:author="Unknown"/>
          <w:rFonts w:ascii="Times New Roman" w:eastAsia="Times New Roman" w:hAnsi="Times New Roman" w:cs="Times New Roman"/>
          <w:color w:val="000000"/>
          <w:sz w:val="20"/>
          <w:szCs w:val="20"/>
          <w:lang w:eastAsia="ru-RU"/>
        </w:rPr>
      </w:pPr>
      <w:ins w:id="742" w:author="Unknown">
        <w:r w:rsidRPr="00DB692E">
          <w:rPr>
            <w:rFonts w:ascii="Times New Roman" w:eastAsia="Times New Roman" w:hAnsi="Times New Roman" w:cs="Times New Roman"/>
            <w:noProof/>
            <w:color w:val="000000"/>
            <w:lang w:eastAsia="ru-RU"/>
          </w:rPr>
          <w:drawing>
            <wp:inline distT="0" distB="0" distL="0" distR="0" wp14:anchorId="32A3EE96" wp14:editId="5604C862">
              <wp:extent cx="508000" cy="228600"/>
              <wp:effectExtent l="0" t="0" r="6350" b="0"/>
              <wp:docPr id="189" name="Рисунок 189" descr="http://www.teoretmeh.ru/ukazankinematika3.files/image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teoretmeh.ru/ukazankinematika3.files/image300.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080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43" w:author="Unknown"/>
          <w:rFonts w:ascii="Times New Roman" w:eastAsia="Times New Roman" w:hAnsi="Times New Roman" w:cs="Times New Roman"/>
          <w:color w:val="000000"/>
          <w:sz w:val="20"/>
          <w:szCs w:val="20"/>
          <w:lang w:eastAsia="ru-RU"/>
        </w:rPr>
      </w:pPr>
      <w:ins w:id="744" w:author="Unknown">
        <w:r w:rsidRPr="00DB692E">
          <w:rPr>
            <w:rFonts w:ascii="Times New Roman" w:eastAsia="Times New Roman" w:hAnsi="Times New Roman" w:cs="Times New Roman"/>
            <w:noProof/>
            <w:color w:val="000000"/>
            <w:lang w:eastAsia="ru-RU"/>
          </w:rPr>
          <w:drawing>
            <wp:inline distT="0" distB="0" distL="0" distR="0" wp14:anchorId="108833EB" wp14:editId="543C6974">
              <wp:extent cx="508000" cy="241300"/>
              <wp:effectExtent l="0" t="0" r="6350" b="6350"/>
              <wp:docPr id="190" name="Рисунок 190" descr="http://www.teoretmeh.ru/ukazankinematika3.files/image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teoretmeh.ru/ukazankinematika3.files/image302.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45" w:author="Unknown"/>
          <w:rFonts w:ascii="Times New Roman" w:eastAsia="Times New Roman" w:hAnsi="Times New Roman" w:cs="Times New Roman"/>
          <w:color w:val="000000"/>
          <w:sz w:val="20"/>
          <w:szCs w:val="20"/>
          <w:lang w:eastAsia="ru-RU"/>
        </w:rPr>
      </w:pPr>
      <w:ins w:id="746" w:author="Unknown">
        <w:r w:rsidRPr="00DB692E">
          <w:rPr>
            <w:rFonts w:ascii="Times New Roman" w:eastAsia="Times New Roman" w:hAnsi="Times New Roman" w:cs="Times New Roman"/>
            <w:color w:val="000000"/>
            <w:lang w:eastAsia="ru-RU"/>
          </w:rPr>
          <w:t>Полное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2CA671FD" wp14:editId="086FD181">
            <wp:extent cx="1524000" cy="304800"/>
            <wp:effectExtent l="0" t="0" r="0" b="0"/>
            <wp:docPr id="191" name="Рисунок 191" descr="http://www.teoretmeh.ru/ukazankinematika3.files/image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teoretmeh.ru/ukazankinematika3.files/image304.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524000" cy="304800"/>
                    </a:xfrm>
                    <a:prstGeom prst="rect">
                      <a:avLst/>
                    </a:prstGeom>
                    <a:noFill/>
                    <a:ln>
                      <a:noFill/>
                    </a:ln>
                  </pic:spPr>
                </pic:pic>
              </a:graphicData>
            </a:graphic>
          </wp:inline>
        </w:drawing>
      </w:r>
      <w:ins w:id="747" w:author="Unknown">
        <w:r w:rsidRPr="00DB692E">
          <w:rPr>
            <w:rFonts w:ascii="Times New Roman" w:eastAsia="Times New Roman" w:hAnsi="Times New Roman" w:cs="Times New Roman"/>
            <w:color w:val="000000"/>
            <w:lang w:eastAsia="ru-RU"/>
          </w:rPr>
          <w:t> м/с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48" w:author="Unknown"/>
          <w:rFonts w:ascii="Times New Roman" w:eastAsia="Times New Roman" w:hAnsi="Times New Roman" w:cs="Times New Roman"/>
          <w:color w:val="000000"/>
          <w:sz w:val="20"/>
          <w:szCs w:val="20"/>
          <w:lang w:eastAsia="ru-RU"/>
        </w:rPr>
      </w:pPr>
      <w:ins w:id="749"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750" w:author="Unknown"/>
          <w:rFonts w:ascii="Times New Roman" w:eastAsia="Times New Roman" w:hAnsi="Times New Roman" w:cs="Times New Roman"/>
          <w:color w:val="000000"/>
          <w:sz w:val="20"/>
          <w:szCs w:val="20"/>
          <w:lang w:eastAsia="ru-RU"/>
        </w:rPr>
      </w:pPr>
      <w:ins w:id="751" w:author="Unknown">
        <w:r w:rsidRPr="00DB692E">
          <w:rPr>
            <w:rFonts w:ascii="Times New Roman" w:eastAsia="Times New Roman" w:hAnsi="Times New Roman" w:cs="Times New Roman"/>
            <w:b/>
            <w:bCs/>
            <w:color w:val="000000"/>
            <w:lang w:eastAsia="ru-RU"/>
          </w:rPr>
          <w:t>Пример 32.</w:t>
        </w:r>
        <w:r w:rsidRPr="00DB692E">
          <w:rPr>
            <w:rFonts w:ascii="Times New Roman" w:eastAsia="Times New Roman" w:hAnsi="Times New Roman" w:cs="Times New Roman"/>
            <w:color w:val="000000"/>
            <w:lang w:eastAsia="ru-RU"/>
          </w:rPr>
          <w:t> Стержень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(рис.45) длиной 10 м скользит концами по сторонам прямого угла. В момент времени, когда стержень составляет угол </w:t>
        </w:r>
      </w:ins>
      <w:r w:rsidRPr="00DB692E">
        <w:rPr>
          <w:rFonts w:ascii="Times New Roman" w:eastAsia="Times New Roman" w:hAnsi="Times New Roman" w:cs="Times New Roman"/>
          <w:noProof/>
          <w:color w:val="000000"/>
          <w:lang w:eastAsia="ru-RU"/>
        </w:rPr>
        <w:drawing>
          <wp:inline distT="0" distB="0" distL="0" distR="0" wp14:anchorId="44C4E621" wp14:editId="50BD5688">
            <wp:extent cx="139700" cy="165100"/>
            <wp:effectExtent l="0" t="0" r="0" b="6350"/>
            <wp:docPr id="192" name="Рисунок 192" descr="http://www.teoretmeh.ru/ukazankinematika3.files/image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teoretmeh.ru/ukazankinematika3.files/image171.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752" w:author="Unknown">
        <w:r w:rsidRPr="00DB692E">
          <w:rPr>
            <w:rFonts w:ascii="Times New Roman" w:eastAsia="Times New Roman" w:hAnsi="Times New Roman" w:cs="Times New Roman"/>
            <w:color w:val="000000"/>
            <w:lang w:eastAsia="ru-RU"/>
          </w:rPr>
          <w:t> = 30° с вертикалью, 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равна </w:t>
        </w:r>
      </w:ins>
      <w:r w:rsidRPr="00DB692E">
        <w:rPr>
          <w:rFonts w:ascii="Times New Roman" w:eastAsia="Times New Roman" w:hAnsi="Times New Roman" w:cs="Times New Roman"/>
          <w:noProof/>
          <w:color w:val="000000"/>
          <w:lang w:eastAsia="ru-RU"/>
        </w:rPr>
        <w:drawing>
          <wp:inline distT="0" distB="0" distL="0" distR="0" wp14:anchorId="0AAD7162" wp14:editId="3AE36523">
            <wp:extent cx="368300" cy="228600"/>
            <wp:effectExtent l="0" t="0" r="0" b="0"/>
            <wp:docPr id="193" name="Рисунок 193" descr="http://www.teoretmeh.ru/ukazankinematika3.files/image3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teoretmeh.ru/ukazankinematika3.files/image307.gif"/>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ins w:id="753" w:author="Unknown">
        <w:r w:rsidRPr="00DB692E">
          <w:rPr>
            <w:rFonts w:ascii="Times New Roman" w:eastAsia="Times New Roman" w:hAnsi="Times New Roman" w:cs="Times New Roman"/>
            <w:color w:val="000000"/>
            <w:lang w:eastAsia="ru-RU"/>
          </w:rPr>
          <w:t> м/с, ускорение точки </w:t>
        </w:r>
        <w:r w:rsidRPr="00DB692E">
          <w:rPr>
            <w:rFonts w:ascii="Times New Roman" w:eastAsia="Times New Roman" w:hAnsi="Times New Roman" w:cs="Times New Roman"/>
            <w:i/>
            <w:iCs/>
            <w:color w:val="000000"/>
            <w:lang w:eastAsia="ru-RU"/>
          </w:rPr>
          <w:t>А </w:t>
        </w:r>
        <w:r w:rsidRPr="00DB692E">
          <w:rPr>
            <w:rFonts w:ascii="Times New Roman" w:eastAsia="Times New Roman" w:hAnsi="Times New Roman" w:cs="Times New Roman"/>
            <w:color w:val="000000"/>
            <w:lang w:eastAsia="ru-RU"/>
          </w:rPr>
          <w:t>равно </w:t>
        </w:r>
      </w:ins>
      <w:r w:rsidRPr="00DB692E">
        <w:rPr>
          <w:rFonts w:ascii="Times New Roman" w:eastAsia="Times New Roman" w:hAnsi="Times New Roman" w:cs="Times New Roman"/>
          <w:noProof/>
          <w:color w:val="000000"/>
          <w:lang w:eastAsia="ru-RU"/>
        </w:rPr>
        <w:drawing>
          <wp:inline distT="0" distB="0" distL="0" distR="0" wp14:anchorId="40ABD3D2" wp14:editId="1AE9EC8B">
            <wp:extent cx="444500" cy="228600"/>
            <wp:effectExtent l="0" t="0" r="0" b="0"/>
            <wp:docPr id="194" name="Рисунок 194" descr="http://www.teoretmeh.ru/ukazankinematika3.files/image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teoretmeh.ru/ukazankinematika3.files/image309.gif"/>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a:noFill/>
                    </a:ln>
                  </pic:spPr>
                </pic:pic>
              </a:graphicData>
            </a:graphic>
          </wp:inline>
        </w:drawing>
      </w:r>
      <w:ins w:id="754" w:author="Unknown">
        <w:r w:rsidRPr="00DB692E">
          <w:rPr>
            <w:rFonts w:ascii="Times New Roman" w:eastAsia="Times New Roman" w:hAnsi="Times New Roman" w:cs="Times New Roman"/>
            <w:color w:val="000000"/>
            <w:lang w:eastAsia="ru-RU"/>
          </w:rPr>
          <w:t> м/с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Определить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и угловое ускорение стержня для заданного положения.</w:t>
        </w:r>
      </w:ins>
    </w:p>
    <w:p w:rsidR="00DB692E" w:rsidRPr="00DB692E" w:rsidRDefault="00DB692E" w:rsidP="00DB692E">
      <w:pPr>
        <w:spacing w:after="0" w:line="240" w:lineRule="auto"/>
        <w:ind w:firstLine="720"/>
        <w:jc w:val="center"/>
        <w:rPr>
          <w:ins w:id="755" w:author="Unknown"/>
          <w:rFonts w:ascii="Times New Roman" w:eastAsia="Times New Roman" w:hAnsi="Times New Roman" w:cs="Times New Roman"/>
          <w:color w:val="000000"/>
          <w:sz w:val="20"/>
          <w:szCs w:val="20"/>
          <w:lang w:eastAsia="ru-RU"/>
        </w:rPr>
      </w:pPr>
      <w:ins w:id="756" w:author="Unknown">
        <w:r w:rsidRPr="00DB692E">
          <w:rPr>
            <w:rFonts w:ascii="Times New Roman" w:eastAsia="Times New Roman" w:hAnsi="Times New Roman" w:cs="Times New Roman"/>
            <w:noProof/>
            <w:color w:val="000000"/>
            <w:lang w:eastAsia="ru-RU"/>
          </w:rPr>
          <w:drawing>
            <wp:inline distT="0" distB="0" distL="0" distR="0" wp14:anchorId="1B244E64" wp14:editId="5AE00727">
              <wp:extent cx="2032000" cy="1866900"/>
              <wp:effectExtent l="0" t="0" r="6350" b="0"/>
              <wp:docPr id="195" name="Рисунок 195" descr="3_22.gif (344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3_22.gif (3441 bytes)"/>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032000" cy="18669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757" w:author="Unknown"/>
          <w:rFonts w:ascii="Times New Roman" w:eastAsia="Times New Roman" w:hAnsi="Times New Roman" w:cs="Times New Roman"/>
          <w:color w:val="000000"/>
          <w:sz w:val="20"/>
          <w:szCs w:val="20"/>
          <w:lang w:eastAsia="ru-RU"/>
        </w:rPr>
      </w:pPr>
      <w:ins w:id="758" w:author="Unknown">
        <w:r w:rsidRPr="00DB692E">
          <w:rPr>
            <w:rFonts w:ascii="Times New Roman" w:eastAsia="Times New Roman" w:hAnsi="Times New Roman" w:cs="Times New Roman"/>
            <w:b/>
            <w:bCs/>
            <w:color w:val="000000"/>
            <w:lang w:eastAsia="ru-RU"/>
          </w:rPr>
          <w:t>Рис. 45</w:t>
        </w:r>
      </w:ins>
    </w:p>
    <w:p w:rsidR="00DB692E" w:rsidRPr="00DB692E" w:rsidRDefault="00DB692E" w:rsidP="00DB692E">
      <w:pPr>
        <w:spacing w:after="0" w:line="240" w:lineRule="auto"/>
        <w:ind w:firstLine="720"/>
        <w:jc w:val="both"/>
        <w:rPr>
          <w:ins w:id="759" w:author="Unknown"/>
          <w:rFonts w:ascii="Times New Roman" w:eastAsia="Times New Roman" w:hAnsi="Times New Roman" w:cs="Times New Roman"/>
          <w:color w:val="000000"/>
          <w:sz w:val="20"/>
          <w:szCs w:val="20"/>
          <w:lang w:eastAsia="ru-RU"/>
        </w:rPr>
      </w:pPr>
      <w:ins w:id="760"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761" w:author="Unknown"/>
          <w:rFonts w:ascii="Times New Roman" w:eastAsia="Times New Roman" w:hAnsi="Times New Roman" w:cs="Times New Roman"/>
          <w:color w:val="000000"/>
          <w:sz w:val="20"/>
          <w:szCs w:val="20"/>
          <w:lang w:eastAsia="ru-RU"/>
        </w:rPr>
      </w:pPr>
      <w:ins w:id="762" w:author="Unknown">
        <w:r w:rsidRPr="00DB692E">
          <w:rPr>
            <w:rFonts w:ascii="Times New Roman" w:eastAsia="Times New Roman" w:hAnsi="Times New Roman" w:cs="Times New Roman"/>
            <w:b/>
            <w:bCs/>
            <w:color w:val="000000"/>
            <w:lang w:eastAsia="ru-RU"/>
          </w:rPr>
          <w:t>Решение:  </w:t>
        </w:r>
      </w:ins>
    </w:p>
    <w:p w:rsidR="00DB692E" w:rsidRPr="00DB692E" w:rsidRDefault="00DB692E" w:rsidP="00DB692E">
      <w:pPr>
        <w:spacing w:after="0" w:line="240" w:lineRule="auto"/>
        <w:ind w:firstLine="720"/>
        <w:jc w:val="both"/>
        <w:rPr>
          <w:ins w:id="763" w:author="Unknown"/>
          <w:rFonts w:ascii="Times New Roman" w:eastAsia="Times New Roman" w:hAnsi="Times New Roman" w:cs="Times New Roman"/>
          <w:color w:val="000000"/>
          <w:sz w:val="20"/>
          <w:szCs w:val="20"/>
          <w:lang w:eastAsia="ru-RU"/>
        </w:rPr>
      </w:pPr>
      <w:ins w:id="764" w:author="Unknown">
        <w:r w:rsidRPr="00DB692E">
          <w:rPr>
            <w:rFonts w:ascii="Times New Roman" w:eastAsia="Times New Roman" w:hAnsi="Times New Roman" w:cs="Times New Roman"/>
            <w:color w:val="000000"/>
            <w:lang w:eastAsia="ru-RU"/>
          </w:rPr>
          <w:t>1. В качестве полюса выберем точку</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ускорение которой известно.</w:t>
        </w:r>
      </w:ins>
    </w:p>
    <w:p w:rsidR="00DB692E" w:rsidRPr="00DB692E" w:rsidRDefault="00DB692E" w:rsidP="00DB692E">
      <w:pPr>
        <w:spacing w:after="0" w:line="240" w:lineRule="auto"/>
        <w:ind w:firstLine="720"/>
        <w:jc w:val="both"/>
        <w:rPr>
          <w:ins w:id="765" w:author="Unknown"/>
          <w:rFonts w:ascii="Times New Roman" w:eastAsia="Times New Roman" w:hAnsi="Times New Roman" w:cs="Times New Roman"/>
          <w:color w:val="000000"/>
          <w:sz w:val="20"/>
          <w:szCs w:val="20"/>
          <w:lang w:eastAsia="ru-RU"/>
        </w:rPr>
      </w:pPr>
      <w:ins w:id="766" w:author="Unknown">
        <w:r w:rsidRPr="00DB692E">
          <w:rPr>
            <w:rFonts w:ascii="Times New Roman" w:eastAsia="Times New Roman" w:hAnsi="Times New Roman" w:cs="Times New Roman"/>
            <w:color w:val="000000"/>
            <w:lang w:eastAsia="ru-RU"/>
          </w:rPr>
          <w:t>2. Для определения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составим векторное уравнение типа (63):</w:t>
        </w:r>
      </w:ins>
    </w:p>
    <w:p w:rsidR="00DB692E" w:rsidRPr="00DB692E" w:rsidRDefault="00DB692E" w:rsidP="00DB692E">
      <w:pPr>
        <w:spacing w:after="0" w:line="240" w:lineRule="auto"/>
        <w:ind w:firstLine="720"/>
        <w:rPr>
          <w:ins w:id="767" w:author="Unknown"/>
          <w:rFonts w:ascii="Times New Roman" w:eastAsia="Times New Roman" w:hAnsi="Times New Roman" w:cs="Times New Roman"/>
          <w:color w:val="000000"/>
          <w:sz w:val="20"/>
          <w:szCs w:val="20"/>
          <w:lang w:eastAsia="ru-RU"/>
        </w:rPr>
      </w:pPr>
      <w:ins w:id="768" w:author="Unknown">
        <w:r w:rsidRPr="00DB692E">
          <w:rPr>
            <w:rFonts w:ascii="Times New Roman" w:eastAsia="Times New Roman" w:hAnsi="Times New Roman" w:cs="Times New Roman"/>
            <w:noProof/>
            <w:color w:val="000000"/>
            <w:lang w:eastAsia="ru-RU"/>
          </w:rPr>
          <w:drawing>
            <wp:inline distT="0" distB="0" distL="0" distR="0" wp14:anchorId="5F7F3F2E" wp14:editId="2FA7A3A6">
              <wp:extent cx="1384300" cy="279400"/>
              <wp:effectExtent l="0" t="0" r="6350" b="6350"/>
              <wp:docPr id="196" name="Рисунок 196" descr="http://www.teoretmeh.ru/ukazankinematika3.files/image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teoretmeh.ru/ukazankinematika3.files/image240.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3843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(69)</w:t>
        </w:r>
      </w:ins>
    </w:p>
    <w:p w:rsidR="00DB692E" w:rsidRPr="00DB692E" w:rsidRDefault="00DB692E" w:rsidP="00DB692E">
      <w:pPr>
        <w:spacing w:after="0" w:line="240" w:lineRule="auto"/>
        <w:ind w:firstLine="720"/>
        <w:jc w:val="both"/>
        <w:rPr>
          <w:ins w:id="769" w:author="Unknown"/>
          <w:rFonts w:ascii="Times New Roman" w:eastAsia="Times New Roman" w:hAnsi="Times New Roman" w:cs="Times New Roman"/>
          <w:color w:val="000000"/>
          <w:sz w:val="20"/>
          <w:szCs w:val="20"/>
          <w:lang w:eastAsia="ru-RU"/>
        </w:rPr>
      </w:pPr>
      <w:ins w:id="770" w:author="Unknown">
        <w:r w:rsidRPr="00DB692E">
          <w:rPr>
            <w:rFonts w:ascii="Times New Roman" w:eastAsia="Times New Roman" w:hAnsi="Times New Roman" w:cs="Times New Roman"/>
            <w:color w:val="000000"/>
            <w:lang w:eastAsia="ru-RU"/>
          </w:rPr>
          <w:t>3. Изобразим все векторы, входящие в состав уравнения (69), на рис. 46.</w:t>
        </w:r>
      </w:ins>
    </w:p>
    <w:p w:rsidR="00DB692E" w:rsidRPr="00DB692E" w:rsidRDefault="00DB692E" w:rsidP="00DB692E">
      <w:pPr>
        <w:spacing w:after="0" w:line="240" w:lineRule="auto"/>
        <w:ind w:firstLine="720"/>
        <w:jc w:val="both"/>
        <w:rPr>
          <w:ins w:id="771" w:author="Unknown"/>
          <w:rFonts w:ascii="Times New Roman" w:eastAsia="Times New Roman" w:hAnsi="Times New Roman" w:cs="Times New Roman"/>
          <w:color w:val="000000"/>
          <w:sz w:val="20"/>
          <w:szCs w:val="20"/>
          <w:lang w:eastAsia="ru-RU"/>
        </w:rPr>
      </w:pPr>
      <w:ins w:id="772" w:author="Unknown">
        <w:r w:rsidRPr="00DB692E">
          <w:rPr>
            <w:rFonts w:ascii="Times New Roman" w:eastAsia="Times New Roman" w:hAnsi="Times New Roman" w:cs="Times New Roman"/>
            <w:color w:val="000000"/>
            <w:lang w:eastAsia="ru-RU"/>
          </w:rPr>
          <w:t>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должно быть направлено по оси </w:t>
        </w:r>
        <w:r w:rsidRPr="00DB692E">
          <w:rPr>
            <w:rFonts w:ascii="Times New Roman" w:eastAsia="Times New Roman" w:hAnsi="Times New Roman" w:cs="Times New Roman"/>
            <w:i/>
            <w:iCs/>
            <w:color w:val="000000"/>
            <w:lang w:eastAsia="ru-RU"/>
          </w:rPr>
          <w:t>х</w:t>
        </w:r>
        <w:r w:rsidRPr="00DB692E">
          <w:rPr>
            <w:rFonts w:ascii="Times New Roman" w:eastAsia="Times New Roman" w:hAnsi="Times New Roman" w:cs="Times New Roman"/>
            <w:color w:val="000000"/>
            <w:lang w:eastAsia="ru-RU"/>
          </w:rPr>
          <w:t>, так как точка движется вдоль этой оси; примем, что </w:t>
        </w:r>
      </w:ins>
      <w:r w:rsidRPr="00DB692E">
        <w:rPr>
          <w:rFonts w:ascii="Times New Roman" w:eastAsia="Times New Roman" w:hAnsi="Times New Roman" w:cs="Times New Roman"/>
          <w:noProof/>
          <w:color w:val="000000"/>
          <w:lang w:eastAsia="ru-RU"/>
        </w:rPr>
        <w:drawing>
          <wp:inline distT="0" distB="0" distL="0" distR="0" wp14:anchorId="4D3DEC46" wp14:editId="5B9E1285">
            <wp:extent cx="203200" cy="215900"/>
            <wp:effectExtent l="0" t="0" r="6350" b="0"/>
            <wp:docPr id="197" name="Рисунок 197"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773" w:author="Unknown">
        <w:r w:rsidRPr="00DB692E">
          <w:rPr>
            <w:rFonts w:ascii="Times New Roman" w:eastAsia="Times New Roman" w:hAnsi="Times New Roman" w:cs="Times New Roman"/>
            <w:color w:val="000000"/>
            <w:lang w:eastAsia="ru-RU"/>
          </w:rPr>
          <w:t>  направлено в положительную сторону оси </w:t>
        </w:r>
        <w:r w:rsidRPr="00DB692E">
          <w:rPr>
            <w:rFonts w:ascii="Times New Roman" w:eastAsia="Times New Roman" w:hAnsi="Times New Roman" w:cs="Times New Roman"/>
            <w:i/>
            <w:iCs/>
            <w:color w:val="000000"/>
            <w:lang w:eastAsia="ru-RU"/>
          </w:rPr>
          <w:t>х</w:t>
        </w:r>
        <w:r w:rsidRPr="00DB692E">
          <w:rPr>
            <w:rFonts w:ascii="Times New Roman" w:eastAsia="Times New Roman" w:hAnsi="Times New Roman" w:cs="Times New Roman"/>
            <w:color w:val="000000"/>
            <w:lang w:eastAsia="ru-RU"/>
          </w:rPr>
          <w:t>. Если в результате решения значение </w:t>
        </w:r>
      </w:ins>
      <w:r w:rsidRPr="00DB692E">
        <w:rPr>
          <w:rFonts w:ascii="Times New Roman" w:eastAsia="Times New Roman" w:hAnsi="Times New Roman" w:cs="Times New Roman"/>
          <w:noProof/>
          <w:color w:val="000000"/>
          <w:lang w:eastAsia="ru-RU"/>
        </w:rPr>
        <w:drawing>
          <wp:inline distT="0" distB="0" distL="0" distR="0" wp14:anchorId="5A395108" wp14:editId="63E67C24">
            <wp:extent cx="203200" cy="215900"/>
            <wp:effectExtent l="0" t="0" r="6350" b="0"/>
            <wp:docPr id="198" name="Рисунок 198"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774" w:author="Unknown">
        <w:r w:rsidRPr="00DB692E">
          <w:rPr>
            <w:rFonts w:ascii="Times New Roman" w:eastAsia="Times New Roman" w:hAnsi="Times New Roman" w:cs="Times New Roman"/>
            <w:color w:val="000000"/>
            <w:lang w:eastAsia="ru-RU"/>
          </w:rPr>
          <w:t> будет положительным, то наше предположение о направлении </w:t>
        </w:r>
      </w:ins>
      <w:r w:rsidRPr="00DB692E">
        <w:rPr>
          <w:rFonts w:ascii="Times New Roman" w:eastAsia="Times New Roman" w:hAnsi="Times New Roman" w:cs="Times New Roman"/>
          <w:noProof/>
          <w:color w:val="000000"/>
          <w:lang w:eastAsia="ru-RU"/>
        </w:rPr>
        <w:drawing>
          <wp:inline distT="0" distB="0" distL="0" distR="0" wp14:anchorId="1C3561EC" wp14:editId="46FA6357">
            <wp:extent cx="203200" cy="215900"/>
            <wp:effectExtent l="0" t="0" r="6350" b="0"/>
            <wp:docPr id="199" name="Рисунок 199"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775" w:author="Unknown">
        <w:r w:rsidRPr="00DB692E">
          <w:rPr>
            <w:rFonts w:ascii="Times New Roman" w:eastAsia="Times New Roman" w:hAnsi="Times New Roman" w:cs="Times New Roman"/>
            <w:color w:val="000000"/>
            <w:lang w:eastAsia="ru-RU"/>
          </w:rPr>
          <w:t> справедливо; если же </w:t>
        </w:r>
      </w:ins>
      <w:r w:rsidRPr="00DB692E">
        <w:rPr>
          <w:rFonts w:ascii="Times New Roman" w:eastAsia="Times New Roman" w:hAnsi="Times New Roman" w:cs="Times New Roman"/>
          <w:noProof/>
          <w:color w:val="000000"/>
          <w:lang w:eastAsia="ru-RU"/>
        </w:rPr>
        <w:drawing>
          <wp:inline distT="0" distB="0" distL="0" distR="0" wp14:anchorId="0EC1DAD3" wp14:editId="3DF47871">
            <wp:extent cx="203200" cy="215900"/>
            <wp:effectExtent l="0" t="0" r="6350" b="0"/>
            <wp:docPr id="200" name="Рисунок 200"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776" w:author="Unknown">
        <w:r w:rsidRPr="00DB692E">
          <w:rPr>
            <w:rFonts w:ascii="Times New Roman" w:eastAsia="Times New Roman" w:hAnsi="Times New Roman" w:cs="Times New Roman"/>
            <w:color w:val="000000"/>
            <w:lang w:eastAsia="ru-RU"/>
          </w:rPr>
          <w:t> получится отрицательным, то ускорение </w:t>
        </w:r>
      </w:ins>
      <w:r w:rsidRPr="00DB692E">
        <w:rPr>
          <w:rFonts w:ascii="Times New Roman" w:eastAsia="Times New Roman" w:hAnsi="Times New Roman" w:cs="Times New Roman"/>
          <w:noProof/>
          <w:color w:val="000000"/>
          <w:lang w:eastAsia="ru-RU"/>
        </w:rPr>
        <w:drawing>
          <wp:inline distT="0" distB="0" distL="0" distR="0" wp14:anchorId="66BD4BD5" wp14:editId="071320D8">
            <wp:extent cx="203200" cy="215900"/>
            <wp:effectExtent l="0" t="0" r="6350" b="0"/>
            <wp:docPr id="201" name="Рисунок 201"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777" w:author="Unknown">
        <w:r w:rsidRPr="00DB692E">
          <w:rPr>
            <w:rFonts w:ascii="Times New Roman" w:eastAsia="Times New Roman" w:hAnsi="Times New Roman" w:cs="Times New Roman"/>
            <w:color w:val="000000"/>
            <w:lang w:eastAsia="ru-RU"/>
          </w:rPr>
          <w:t> в действительности направлено в противоположную сторону. Ускорение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известно по условию задачи. </w:t>
        </w:r>
        <w:proofErr w:type="spellStart"/>
        <w:r w:rsidRPr="00DB692E">
          <w:rPr>
            <w:rFonts w:ascii="Times New Roman" w:eastAsia="Times New Roman" w:hAnsi="Times New Roman" w:cs="Times New Roman"/>
            <w:color w:val="000000"/>
            <w:lang w:eastAsia="ru-RU"/>
          </w:rPr>
          <w:t>Осестремительная</w:t>
        </w:r>
        <w:proofErr w:type="spellEnd"/>
        <w:r w:rsidRPr="00DB692E">
          <w:rPr>
            <w:rFonts w:ascii="Times New Roman" w:eastAsia="Times New Roman" w:hAnsi="Times New Roman" w:cs="Times New Roman"/>
            <w:color w:val="000000"/>
            <w:lang w:eastAsia="ru-RU"/>
          </w:rPr>
          <w:t> составляющая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при вращении вокруг полюса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направлена от </w:t>
        </w:r>
        <w:r w:rsidRPr="00DB692E">
          <w:rPr>
            <w:rFonts w:ascii="Times New Roman" w:eastAsia="Times New Roman" w:hAnsi="Times New Roman" w:cs="Times New Roman"/>
            <w:i/>
            <w:iCs/>
            <w:color w:val="000000"/>
            <w:lang w:eastAsia="ru-RU"/>
          </w:rPr>
          <w:t>В </w:t>
        </w:r>
        <w:r w:rsidRPr="00DB692E">
          <w:rPr>
            <w:rFonts w:ascii="Times New Roman" w:eastAsia="Times New Roman" w:hAnsi="Times New Roman" w:cs="Times New Roman"/>
            <w:color w:val="000000"/>
            <w:lang w:eastAsia="ru-RU"/>
          </w:rPr>
          <w:t>к полюсу.</w:t>
        </w:r>
      </w:ins>
    </w:p>
    <w:p w:rsidR="00DB692E" w:rsidRPr="00DB692E" w:rsidRDefault="00DB692E" w:rsidP="00DB692E">
      <w:pPr>
        <w:spacing w:after="0" w:line="240" w:lineRule="auto"/>
        <w:ind w:firstLine="720"/>
        <w:jc w:val="center"/>
        <w:rPr>
          <w:ins w:id="778" w:author="Unknown"/>
          <w:rFonts w:ascii="Times New Roman" w:eastAsia="Times New Roman" w:hAnsi="Times New Roman" w:cs="Times New Roman"/>
          <w:color w:val="000000"/>
          <w:sz w:val="20"/>
          <w:szCs w:val="20"/>
          <w:lang w:eastAsia="ru-RU"/>
        </w:rPr>
      </w:pPr>
      <w:ins w:id="779" w:author="Unknown">
        <w:r w:rsidRPr="00DB692E">
          <w:rPr>
            <w:rFonts w:ascii="Times New Roman" w:eastAsia="Times New Roman" w:hAnsi="Times New Roman" w:cs="Times New Roman"/>
            <w:noProof/>
            <w:color w:val="000000"/>
            <w:lang w:eastAsia="ru-RU"/>
          </w:rPr>
          <w:drawing>
            <wp:inline distT="0" distB="0" distL="0" distR="0" wp14:anchorId="03DFB89E" wp14:editId="38BA3714">
              <wp:extent cx="2044700" cy="1765300"/>
              <wp:effectExtent l="0" t="0" r="0" b="6350"/>
              <wp:docPr id="202" name="Рисунок 202" descr="3_23.gif (414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3_23.gif (4144 bytes)"/>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044700" cy="17653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780" w:author="Unknown"/>
          <w:rFonts w:ascii="Times New Roman" w:eastAsia="Times New Roman" w:hAnsi="Times New Roman" w:cs="Times New Roman"/>
          <w:color w:val="000000"/>
          <w:sz w:val="20"/>
          <w:szCs w:val="20"/>
          <w:lang w:eastAsia="ru-RU"/>
        </w:rPr>
      </w:pPr>
      <w:ins w:id="781" w:author="Unknown">
        <w:r w:rsidRPr="00DB692E">
          <w:rPr>
            <w:rFonts w:ascii="Times New Roman" w:eastAsia="Times New Roman" w:hAnsi="Times New Roman" w:cs="Times New Roman"/>
            <w:b/>
            <w:bCs/>
            <w:color w:val="000000"/>
            <w:lang w:eastAsia="ru-RU"/>
          </w:rPr>
          <w:t>Рис. 46</w:t>
        </w:r>
      </w:ins>
    </w:p>
    <w:p w:rsidR="00DB692E" w:rsidRPr="00DB692E" w:rsidRDefault="00DB692E" w:rsidP="00DB692E">
      <w:pPr>
        <w:spacing w:after="0" w:line="240" w:lineRule="auto"/>
        <w:ind w:firstLine="720"/>
        <w:jc w:val="both"/>
        <w:rPr>
          <w:ins w:id="782" w:author="Unknown"/>
          <w:rFonts w:ascii="Times New Roman" w:eastAsia="Times New Roman" w:hAnsi="Times New Roman" w:cs="Times New Roman"/>
          <w:color w:val="000000"/>
          <w:sz w:val="20"/>
          <w:szCs w:val="20"/>
          <w:lang w:eastAsia="ru-RU"/>
        </w:rPr>
      </w:pPr>
      <w:ins w:id="78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784" w:author="Unknown"/>
          <w:rFonts w:ascii="Times New Roman" w:eastAsia="Times New Roman" w:hAnsi="Times New Roman" w:cs="Times New Roman"/>
          <w:color w:val="000000"/>
          <w:sz w:val="20"/>
          <w:szCs w:val="20"/>
          <w:lang w:eastAsia="ru-RU"/>
        </w:rPr>
      </w:pPr>
      <w:ins w:id="785" w:author="Unknown">
        <w:r w:rsidRPr="00DB692E">
          <w:rPr>
            <w:rFonts w:ascii="Times New Roman" w:eastAsia="Times New Roman" w:hAnsi="Times New Roman" w:cs="Times New Roman"/>
            <w:color w:val="000000"/>
            <w:lang w:eastAsia="ru-RU"/>
          </w:rPr>
          <w:t>Вращательную составляющую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при вращении вокруг полюса </w:t>
        </w:r>
        <w:r w:rsidRPr="00DB692E">
          <w:rPr>
            <w:rFonts w:ascii="Times New Roman" w:eastAsia="Times New Roman" w:hAnsi="Times New Roman" w:cs="Times New Roman"/>
            <w:i/>
            <w:iCs/>
            <w:color w:val="000000"/>
            <w:lang w:eastAsia="ru-RU"/>
          </w:rPr>
          <w:t>А </w:t>
        </w:r>
        <w:r w:rsidRPr="00DB692E">
          <w:rPr>
            <w:rFonts w:ascii="Times New Roman" w:eastAsia="Times New Roman" w:hAnsi="Times New Roman" w:cs="Times New Roman"/>
            <w:color w:val="000000"/>
            <w:lang w:eastAsia="ru-RU"/>
          </w:rPr>
          <w:t>направим перпендикулярно </w:t>
        </w:r>
        <w:proofErr w:type="spellStart"/>
        <w:r w:rsidRPr="00DB692E">
          <w:rPr>
            <w:rFonts w:ascii="Times New Roman" w:eastAsia="Times New Roman" w:hAnsi="Times New Roman" w:cs="Times New Roman"/>
            <w:color w:val="000000"/>
            <w:lang w:eastAsia="ru-RU"/>
          </w:rPr>
          <w:t>осестремительной</w:t>
        </w:r>
        <w:proofErr w:type="spellEnd"/>
        <w:r w:rsidRPr="00DB692E">
          <w:rPr>
            <w:rFonts w:ascii="Times New Roman" w:eastAsia="Times New Roman" w:hAnsi="Times New Roman" w:cs="Times New Roman"/>
            <w:color w:val="000000"/>
            <w:lang w:eastAsia="ru-RU"/>
          </w:rPr>
          <w:t> составляющей, как показано на рис. 46, что соответствует направлению дуговой стрелки </w:t>
        </w:r>
      </w:ins>
      <w:r w:rsidRPr="00DB692E">
        <w:rPr>
          <w:rFonts w:ascii="Times New Roman" w:eastAsia="Times New Roman" w:hAnsi="Times New Roman" w:cs="Times New Roman"/>
          <w:noProof/>
          <w:color w:val="000000"/>
          <w:lang w:eastAsia="ru-RU"/>
        </w:rPr>
        <w:drawing>
          <wp:inline distT="0" distB="0" distL="0" distR="0" wp14:anchorId="5ADFBE26" wp14:editId="548EA75F">
            <wp:extent cx="127000" cy="139700"/>
            <wp:effectExtent l="0" t="0" r="6350" b="0"/>
            <wp:docPr id="203" name="Рисунок 203"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786" w:author="Unknown">
        <w:r w:rsidRPr="00DB692E">
          <w:rPr>
            <w:rFonts w:ascii="Times New Roman" w:eastAsia="Times New Roman" w:hAnsi="Times New Roman" w:cs="Times New Roman"/>
            <w:color w:val="000000"/>
            <w:lang w:eastAsia="ru-RU"/>
          </w:rPr>
          <w:t> против часовой стрелки. Если в результате решения значение </w:t>
        </w:r>
      </w:ins>
      <w:r w:rsidRPr="00DB692E">
        <w:rPr>
          <w:rFonts w:ascii="Times New Roman" w:eastAsia="Times New Roman" w:hAnsi="Times New Roman" w:cs="Times New Roman"/>
          <w:noProof/>
          <w:color w:val="000000"/>
          <w:lang w:eastAsia="ru-RU"/>
        </w:rPr>
        <w:drawing>
          <wp:inline distT="0" distB="0" distL="0" distR="0" wp14:anchorId="7FB7D31B" wp14:editId="4A2AACB7">
            <wp:extent cx="304800" cy="279400"/>
            <wp:effectExtent l="0" t="0" r="0" b="6350"/>
            <wp:docPr id="204" name="Рисунок 204" descr="http://www.teoretmeh.ru/ukazankinematika3.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teoretmeh.ru/ukazankinematika3.files/image320.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787" w:author="Unknown">
        <w:r w:rsidRPr="00DB692E">
          <w:rPr>
            <w:rFonts w:ascii="Times New Roman" w:eastAsia="Times New Roman" w:hAnsi="Times New Roman" w:cs="Times New Roman"/>
            <w:color w:val="000000"/>
            <w:lang w:eastAsia="ru-RU"/>
          </w:rPr>
          <w:t> будет положительным, то наше предположение о направлении </w:t>
        </w:r>
      </w:ins>
      <w:r w:rsidRPr="00DB692E">
        <w:rPr>
          <w:rFonts w:ascii="Times New Roman" w:eastAsia="Times New Roman" w:hAnsi="Times New Roman" w:cs="Times New Roman"/>
          <w:noProof/>
          <w:color w:val="000000"/>
          <w:lang w:eastAsia="ru-RU"/>
        </w:rPr>
        <w:drawing>
          <wp:inline distT="0" distB="0" distL="0" distR="0" wp14:anchorId="6230D6B3" wp14:editId="06A9724A">
            <wp:extent cx="304800" cy="279400"/>
            <wp:effectExtent l="0" t="0" r="0" b="6350"/>
            <wp:docPr id="205" name="Рисунок 205" descr="http://www.teoretmeh.ru/ukazankinematika3.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teoretmeh.ru/ukazankinematika3.files/image322.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788" w:author="Unknown">
        <w:r w:rsidRPr="00DB692E">
          <w:rPr>
            <w:rFonts w:ascii="Times New Roman" w:eastAsia="Times New Roman" w:hAnsi="Times New Roman" w:cs="Times New Roman"/>
            <w:color w:val="000000"/>
            <w:lang w:eastAsia="ru-RU"/>
          </w:rPr>
          <w:t> и дуговой стрелки </w:t>
        </w:r>
      </w:ins>
      <w:r w:rsidRPr="00DB692E">
        <w:rPr>
          <w:rFonts w:ascii="Times New Roman" w:eastAsia="Times New Roman" w:hAnsi="Times New Roman" w:cs="Times New Roman"/>
          <w:noProof/>
          <w:color w:val="000000"/>
          <w:lang w:eastAsia="ru-RU"/>
        </w:rPr>
        <w:drawing>
          <wp:inline distT="0" distB="0" distL="0" distR="0" wp14:anchorId="2D922B85" wp14:editId="5B9C4E5A">
            <wp:extent cx="127000" cy="139700"/>
            <wp:effectExtent l="0" t="0" r="6350" b="0"/>
            <wp:docPr id="206" name="Рисунок 206"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789" w:author="Unknown">
        <w:r w:rsidRPr="00DB692E">
          <w:rPr>
            <w:rFonts w:ascii="Times New Roman" w:eastAsia="Times New Roman" w:hAnsi="Times New Roman" w:cs="Times New Roman"/>
            <w:color w:val="000000"/>
            <w:lang w:eastAsia="ru-RU"/>
          </w:rPr>
          <w:t> справедливо; если же получится отрицательным, значит в действительности вектор </w:t>
        </w:r>
      </w:ins>
      <w:r w:rsidRPr="00DB692E">
        <w:rPr>
          <w:rFonts w:ascii="Times New Roman" w:eastAsia="Times New Roman" w:hAnsi="Times New Roman" w:cs="Times New Roman"/>
          <w:noProof/>
          <w:color w:val="000000"/>
          <w:lang w:eastAsia="ru-RU"/>
        </w:rPr>
        <w:drawing>
          <wp:inline distT="0" distB="0" distL="0" distR="0" wp14:anchorId="1676C603" wp14:editId="65972978">
            <wp:extent cx="304800" cy="279400"/>
            <wp:effectExtent l="0" t="0" r="0" b="6350"/>
            <wp:docPr id="207" name="Рисунок 207" descr="http://www.teoretmeh.ru/ukazankinematika3.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teoretmeh.ru/ukazankinematika3.files/image322.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790" w:author="Unknown">
        <w:r w:rsidRPr="00DB692E">
          <w:rPr>
            <w:rFonts w:ascii="Times New Roman" w:eastAsia="Times New Roman" w:hAnsi="Times New Roman" w:cs="Times New Roman"/>
            <w:color w:val="000000"/>
            <w:lang w:eastAsia="ru-RU"/>
          </w:rPr>
          <w:t> и дуговая стрелка </w:t>
        </w:r>
      </w:ins>
      <w:r w:rsidRPr="00DB692E">
        <w:rPr>
          <w:rFonts w:ascii="Times New Roman" w:eastAsia="Times New Roman" w:hAnsi="Times New Roman" w:cs="Times New Roman"/>
          <w:noProof/>
          <w:color w:val="000000"/>
          <w:lang w:eastAsia="ru-RU"/>
        </w:rPr>
        <w:drawing>
          <wp:inline distT="0" distB="0" distL="0" distR="0" wp14:anchorId="731ECC43" wp14:editId="7F8F2737">
            <wp:extent cx="127000" cy="139700"/>
            <wp:effectExtent l="0" t="0" r="6350" b="0"/>
            <wp:docPr id="208" name="Рисунок 208"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791" w:author="Unknown">
        <w:r w:rsidRPr="00DB692E">
          <w:rPr>
            <w:rFonts w:ascii="Times New Roman" w:eastAsia="Times New Roman" w:hAnsi="Times New Roman" w:cs="Times New Roman"/>
            <w:color w:val="000000"/>
            <w:lang w:eastAsia="ru-RU"/>
          </w:rPr>
          <w:t> направлены в противоположную сторону.</w:t>
        </w:r>
      </w:ins>
    </w:p>
    <w:p w:rsidR="00DB692E" w:rsidRPr="00DB692E" w:rsidRDefault="00DB692E" w:rsidP="00DB692E">
      <w:pPr>
        <w:spacing w:after="0" w:line="240" w:lineRule="auto"/>
        <w:ind w:firstLine="720"/>
        <w:jc w:val="both"/>
        <w:rPr>
          <w:ins w:id="792" w:author="Unknown"/>
          <w:rFonts w:ascii="Times New Roman" w:eastAsia="Times New Roman" w:hAnsi="Times New Roman" w:cs="Times New Roman"/>
          <w:color w:val="000000"/>
          <w:sz w:val="20"/>
          <w:szCs w:val="20"/>
          <w:lang w:eastAsia="ru-RU"/>
        </w:rPr>
      </w:pPr>
      <w:ins w:id="793" w:author="Unknown">
        <w:r w:rsidRPr="00DB692E">
          <w:rPr>
            <w:rFonts w:ascii="Times New Roman" w:eastAsia="Times New Roman" w:hAnsi="Times New Roman" w:cs="Times New Roman"/>
            <w:color w:val="000000"/>
            <w:lang w:eastAsia="ru-RU"/>
          </w:rPr>
          <w:t>4. Из анализа векторного уравнения (69) видим, что в левой части уравнения находится одна неизвестная величина – модуль ускорения точки </w:t>
        </w:r>
        <w:proofErr w:type="gramStart"/>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w:t>
        </w:r>
        <w:proofErr w:type="gramEnd"/>
        <w:r w:rsidRPr="00DB692E">
          <w:rPr>
            <w:rFonts w:ascii="Times New Roman" w:eastAsia="Times New Roman" w:hAnsi="Times New Roman" w:cs="Times New Roman"/>
            <w:color w:val="000000"/>
            <w:lang w:eastAsia="ru-RU"/>
          </w:rPr>
          <w:t> Следовательно, в правой части уравнения должно быть не более одной неизвестной величины. Этой неизвестной является угловое ускорение </w:t>
        </w:r>
      </w:ins>
      <w:r w:rsidRPr="00DB692E">
        <w:rPr>
          <w:rFonts w:ascii="Times New Roman" w:eastAsia="Times New Roman" w:hAnsi="Times New Roman" w:cs="Times New Roman"/>
          <w:noProof/>
          <w:color w:val="000000"/>
          <w:lang w:eastAsia="ru-RU"/>
        </w:rPr>
        <w:drawing>
          <wp:inline distT="0" distB="0" distL="0" distR="0" wp14:anchorId="31E05301" wp14:editId="05DD281B">
            <wp:extent cx="127000" cy="139700"/>
            <wp:effectExtent l="0" t="0" r="6350" b="0"/>
            <wp:docPr id="209" name="Рисунок 209"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794"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795" w:author="Unknown"/>
          <w:rFonts w:ascii="Times New Roman" w:eastAsia="Times New Roman" w:hAnsi="Times New Roman" w:cs="Times New Roman"/>
          <w:color w:val="000000"/>
          <w:sz w:val="20"/>
          <w:szCs w:val="20"/>
          <w:lang w:eastAsia="ru-RU"/>
        </w:rPr>
      </w:pPr>
      <w:ins w:id="796" w:author="Unknown">
        <w:r w:rsidRPr="00DB692E">
          <w:rPr>
            <w:rFonts w:ascii="Times New Roman" w:eastAsia="Times New Roman" w:hAnsi="Times New Roman" w:cs="Times New Roman"/>
            <w:color w:val="000000"/>
            <w:lang w:eastAsia="ru-RU"/>
          </w:rPr>
          <w:t>Напомним, что угловая скорость </w:t>
        </w:r>
      </w:ins>
      <w:r w:rsidRPr="00DB692E">
        <w:rPr>
          <w:rFonts w:ascii="Times New Roman" w:eastAsia="Times New Roman" w:hAnsi="Times New Roman" w:cs="Times New Roman"/>
          <w:noProof/>
          <w:color w:val="000000"/>
          <w:lang w:eastAsia="ru-RU"/>
        </w:rPr>
        <w:drawing>
          <wp:inline distT="0" distB="0" distL="0" distR="0" wp14:anchorId="10584604" wp14:editId="2582AF64">
            <wp:extent cx="152400" cy="139700"/>
            <wp:effectExtent l="0" t="0" r="0" b="0"/>
            <wp:docPr id="210" name="Рисунок 210"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797" w:author="Unknown">
        <w:r w:rsidRPr="00DB692E">
          <w:rPr>
            <w:rFonts w:ascii="Times New Roman" w:eastAsia="Times New Roman" w:hAnsi="Times New Roman" w:cs="Times New Roman"/>
            <w:color w:val="000000"/>
            <w:lang w:eastAsia="ru-RU"/>
          </w:rPr>
          <w:t> стержня должна определяться при решении задачи о скоростях. Определение скоростей выполним с помощью мгновенного центра скоростей, который находится на пересечении перпендикуляров </w:t>
        </w:r>
        <w:r w:rsidRPr="00DB692E">
          <w:rPr>
            <w:rFonts w:ascii="Times New Roman" w:eastAsia="Times New Roman" w:hAnsi="Times New Roman" w:cs="Times New Roman"/>
            <w:i/>
            <w:iCs/>
            <w:color w:val="000000"/>
            <w:lang w:eastAsia="ru-RU"/>
          </w:rPr>
          <w:t>АР</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ВР</w:t>
        </w:r>
        <w:r w:rsidRPr="00DB692E">
          <w:rPr>
            <w:rFonts w:ascii="Times New Roman" w:eastAsia="Times New Roman" w:hAnsi="Times New Roman" w:cs="Times New Roman"/>
            <w:color w:val="000000"/>
            <w:lang w:eastAsia="ru-RU"/>
          </w:rPr>
          <w:t> (рис. 47), проведенных к направлениям скоростей </w:t>
        </w:r>
      </w:ins>
      <w:r w:rsidRPr="00DB692E">
        <w:rPr>
          <w:rFonts w:ascii="Times New Roman" w:eastAsia="Times New Roman" w:hAnsi="Times New Roman" w:cs="Times New Roman"/>
          <w:noProof/>
          <w:color w:val="000000"/>
          <w:lang w:eastAsia="ru-RU"/>
        </w:rPr>
        <w:drawing>
          <wp:inline distT="0" distB="0" distL="0" distR="0" wp14:anchorId="218F620D" wp14:editId="14B15495">
            <wp:extent cx="203200" cy="228600"/>
            <wp:effectExtent l="0" t="0" r="6350" b="0"/>
            <wp:docPr id="211" name="Рисунок 211"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798"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72069305" wp14:editId="01431E2E">
            <wp:extent cx="203200" cy="228600"/>
            <wp:effectExtent l="0" t="0" r="6350" b="0"/>
            <wp:docPr id="212" name="Рисунок 212"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799" w:author="Unknown">
        <w:r w:rsidRPr="00DB692E">
          <w:rPr>
            <w:rFonts w:ascii="Times New Roman" w:eastAsia="Times New Roman" w:hAnsi="Times New Roman" w:cs="Times New Roman"/>
            <w:color w:val="000000"/>
            <w:lang w:eastAsia="ru-RU"/>
          </w:rPr>
          <w:t> (см. способ (б) п. 3.1.4). Угловая скорость стержня </w:t>
        </w:r>
      </w:ins>
      <w:r w:rsidRPr="00DB692E">
        <w:rPr>
          <w:rFonts w:ascii="Times New Roman" w:eastAsia="Times New Roman" w:hAnsi="Times New Roman" w:cs="Times New Roman"/>
          <w:noProof/>
          <w:color w:val="000000"/>
          <w:lang w:eastAsia="ru-RU"/>
        </w:rPr>
        <w:drawing>
          <wp:inline distT="0" distB="0" distL="0" distR="0" wp14:anchorId="06E98BD4" wp14:editId="48A5F193">
            <wp:extent cx="1739900" cy="431800"/>
            <wp:effectExtent l="0" t="0" r="0" b="6350"/>
            <wp:docPr id="213" name="Рисунок 213" descr="http://www.teoretmeh.ru/ukazankinematika3.files/image3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teoretmeh.ru/ukazankinematika3.files/image327.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739900" cy="431800"/>
                    </a:xfrm>
                    <a:prstGeom prst="rect">
                      <a:avLst/>
                    </a:prstGeom>
                    <a:noFill/>
                    <a:ln>
                      <a:noFill/>
                    </a:ln>
                  </pic:spPr>
                </pic:pic>
              </a:graphicData>
            </a:graphic>
          </wp:inline>
        </w:drawing>
      </w:r>
    </w:p>
    <w:p w:rsidR="00DB692E" w:rsidRPr="00DB692E" w:rsidRDefault="00DB692E" w:rsidP="00DB692E">
      <w:pPr>
        <w:spacing w:after="0" w:line="240" w:lineRule="auto"/>
        <w:ind w:firstLine="720"/>
        <w:jc w:val="center"/>
        <w:rPr>
          <w:ins w:id="800" w:author="Unknown"/>
          <w:rFonts w:ascii="Times New Roman" w:eastAsia="Times New Roman" w:hAnsi="Times New Roman" w:cs="Times New Roman"/>
          <w:color w:val="000000"/>
          <w:sz w:val="20"/>
          <w:szCs w:val="20"/>
          <w:lang w:eastAsia="ru-RU"/>
        </w:rPr>
      </w:pPr>
      <w:ins w:id="801" w:author="Unknown">
        <w:r w:rsidRPr="00DB692E">
          <w:rPr>
            <w:rFonts w:ascii="Times New Roman" w:eastAsia="Times New Roman" w:hAnsi="Times New Roman" w:cs="Times New Roman"/>
            <w:noProof/>
            <w:color w:val="000000"/>
            <w:lang w:eastAsia="ru-RU"/>
          </w:rPr>
          <w:drawing>
            <wp:inline distT="0" distB="0" distL="0" distR="0" wp14:anchorId="2131642A" wp14:editId="7EDC73A0">
              <wp:extent cx="1600200" cy="1231900"/>
              <wp:effectExtent l="0" t="0" r="0" b="6350"/>
              <wp:docPr id="214" name="Рисунок 214" descr="3_24.gif (335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3_24.gif (3356 bytes)"/>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600200" cy="12319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802" w:author="Unknown"/>
          <w:rFonts w:ascii="Times New Roman" w:eastAsia="Times New Roman" w:hAnsi="Times New Roman" w:cs="Times New Roman"/>
          <w:color w:val="000000"/>
          <w:sz w:val="20"/>
          <w:szCs w:val="20"/>
          <w:lang w:eastAsia="ru-RU"/>
        </w:rPr>
      </w:pPr>
      <w:ins w:id="803" w:author="Unknown">
        <w:r w:rsidRPr="00DB692E">
          <w:rPr>
            <w:rFonts w:ascii="Times New Roman" w:eastAsia="Times New Roman" w:hAnsi="Times New Roman" w:cs="Times New Roman"/>
            <w:b/>
            <w:bCs/>
            <w:color w:val="000000"/>
            <w:lang w:eastAsia="ru-RU"/>
          </w:rPr>
          <w:t>Рис. 47</w:t>
        </w:r>
      </w:ins>
    </w:p>
    <w:p w:rsidR="00DB692E" w:rsidRPr="00DB692E" w:rsidRDefault="00DB692E" w:rsidP="00DB692E">
      <w:pPr>
        <w:spacing w:after="0" w:line="240" w:lineRule="auto"/>
        <w:ind w:firstLine="720"/>
        <w:jc w:val="both"/>
        <w:rPr>
          <w:ins w:id="804" w:author="Unknown"/>
          <w:rFonts w:ascii="Times New Roman" w:eastAsia="Times New Roman" w:hAnsi="Times New Roman" w:cs="Times New Roman"/>
          <w:color w:val="000000"/>
          <w:sz w:val="20"/>
          <w:szCs w:val="20"/>
          <w:lang w:eastAsia="ru-RU"/>
        </w:rPr>
      </w:pPr>
      <w:ins w:id="805"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806" w:author="Unknown"/>
          <w:rFonts w:ascii="Times New Roman" w:eastAsia="Times New Roman" w:hAnsi="Times New Roman" w:cs="Times New Roman"/>
          <w:color w:val="000000"/>
          <w:sz w:val="20"/>
          <w:szCs w:val="20"/>
          <w:lang w:eastAsia="ru-RU"/>
        </w:rPr>
      </w:pPr>
      <w:ins w:id="807" w:author="Unknown">
        <w:r w:rsidRPr="00DB692E">
          <w:rPr>
            <w:rFonts w:ascii="Times New Roman" w:eastAsia="Times New Roman" w:hAnsi="Times New Roman" w:cs="Times New Roman"/>
            <w:color w:val="000000"/>
            <w:lang w:eastAsia="ru-RU"/>
          </w:rPr>
          <w:t>Отметим, что в формуле </w:t>
        </w:r>
      </w:ins>
      <w:r w:rsidRPr="00DB692E">
        <w:rPr>
          <w:rFonts w:ascii="Times New Roman" w:eastAsia="Times New Roman" w:hAnsi="Times New Roman" w:cs="Times New Roman"/>
          <w:noProof/>
          <w:color w:val="000000"/>
          <w:lang w:eastAsia="ru-RU"/>
        </w:rPr>
        <w:drawing>
          <wp:inline distT="0" distB="0" distL="0" distR="0" wp14:anchorId="6A4CAF31" wp14:editId="1AE9E490">
            <wp:extent cx="762000" cy="215900"/>
            <wp:effectExtent l="0" t="0" r="0" b="0"/>
            <wp:docPr id="215" name="Рисунок 215" descr="http://www.teoretmeh.ru/ukazankinematika3.files/image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teoretmeh.ru/ukazankinematika3.files/image330.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62000" cy="215900"/>
                    </a:xfrm>
                    <a:prstGeom prst="rect">
                      <a:avLst/>
                    </a:prstGeom>
                    <a:noFill/>
                    <a:ln>
                      <a:noFill/>
                    </a:ln>
                  </pic:spPr>
                </pic:pic>
              </a:graphicData>
            </a:graphic>
          </wp:inline>
        </w:drawing>
      </w:r>
      <w:ins w:id="808" w:author="Unknown">
        <w:r w:rsidRPr="00DB692E">
          <w:rPr>
            <w:rFonts w:ascii="Times New Roman" w:eastAsia="Times New Roman" w:hAnsi="Times New Roman" w:cs="Times New Roman"/>
            <w:color w:val="000000"/>
            <w:lang w:eastAsia="ru-RU"/>
          </w:rPr>
          <w:t> длина отрезка</w:t>
        </w:r>
        <w:r w:rsidRPr="00DB692E">
          <w:rPr>
            <w:rFonts w:ascii="Times New Roman" w:eastAsia="Times New Roman" w:hAnsi="Times New Roman" w:cs="Times New Roman"/>
            <w:i/>
            <w:iCs/>
            <w:color w:val="000000"/>
            <w:lang w:eastAsia="ru-RU"/>
          </w:rPr>
          <w:t> АР</w:t>
        </w:r>
        <w:r w:rsidRPr="00DB692E">
          <w:rPr>
            <w:rFonts w:ascii="Times New Roman" w:eastAsia="Times New Roman" w:hAnsi="Times New Roman" w:cs="Times New Roman"/>
            <w:color w:val="000000"/>
            <w:lang w:eastAsia="ru-RU"/>
          </w:rPr>
          <w:t> при движении стержня изменяется, поэтому определение углового ускорения </w:t>
        </w:r>
      </w:ins>
      <w:r w:rsidRPr="00DB692E">
        <w:rPr>
          <w:rFonts w:ascii="Times New Roman" w:eastAsia="Times New Roman" w:hAnsi="Times New Roman" w:cs="Times New Roman"/>
          <w:noProof/>
          <w:color w:val="000000"/>
          <w:lang w:eastAsia="ru-RU"/>
        </w:rPr>
        <w:drawing>
          <wp:inline distT="0" distB="0" distL="0" distR="0" wp14:anchorId="19F22229" wp14:editId="79153B0F">
            <wp:extent cx="127000" cy="139700"/>
            <wp:effectExtent l="0" t="0" r="6350" b="0"/>
            <wp:docPr id="216" name="Рисунок 216"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809" w:author="Unknown">
        <w:r w:rsidRPr="00DB692E">
          <w:rPr>
            <w:rFonts w:ascii="Times New Roman" w:eastAsia="Times New Roman" w:hAnsi="Times New Roman" w:cs="Times New Roman"/>
            <w:color w:val="000000"/>
            <w:lang w:eastAsia="ru-RU"/>
          </w:rPr>
          <w:t> путем дифференцирования (как в примере 31) здесь не дает результата.</w:t>
        </w:r>
      </w:ins>
    </w:p>
    <w:p w:rsidR="00DB692E" w:rsidRPr="00DB692E" w:rsidRDefault="00DB692E" w:rsidP="00DB692E">
      <w:pPr>
        <w:spacing w:after="0" w:line="240" w:lineRule="auto"/>
        <w:ind w:firstLine="720"/>
        <w:jc w:val="both"/>
        <w:rPr>
          <w:ins w:id="810" w:author="Unknown"/>
          <w:rFonts w:ascii="Times New Roman" w:eastAsia="Times New Roman" w:hAnsi="Times New Roman" w:cs="Times New Roman"/>
          <w:color w:val="000000"/>
          <w:sz w:val="20"/>
          <w:szCs w:val="20"/>
          <w:lang w:eastAsia="ru-RU"/>
        </w:rPr>
      </w:pPr>
      <w:ins w:id="811" w:author="Unknown">
        <w:r w:rsidRPr="00DB692E">
          <w:rPr>
            <w:rFonts w:ascii="Times New Roman" w:eastAsia="Times New Roman" w:hAnsi="Times New Roman" w:cs="Times New Roman"/>
            <w:color w:val="000000"/>
            <w:lang w:eastAsia="ru-RU"/>
          </w:rPr>
          <w:t>Модуль </w:t>
        </w:r>
        <w:proofErr w:type="spellStart"/>
        <w:r w:rsidRPr="00DB692E">
          <w:rPr>
            <w:rFonts w:ascii="Times New Roman" w:eastAsia="Times New Roman" w:hAnsi="Times New Roman" w:cs="Times New Roman"/>
            <w:color w:val="000000"/>
            <w:lang w:eastAsia="ru-RU"/>
          </w:rPr>
          <w:t>осестремительного</w:t>
        </w:r>
        <w:proofErr w:type="spellEnd"/>
        <w:r w:rsidRPr="00DB692E">
          <w:rPr>
            <w:rFonts w:ascii="Times New Roman" w:eastAsia="Times New Roman" w:hAnsi="Times New Roman" w:cs="Times New Roman"/>
            <w:color w:val="000000"/>
            <w:lang w:eastAsia="ru-RU"/>
          </w:rPr>
          <w:t>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при вращении вокруг полюса </w:t>
        </w:r>
        <w:r w:rsidRPr="00DB692E">
          <w:rPr>
            <w:rFonts w:ascii="Times New Roman" w:eastAsia="Times New Roman" w:hAnsi="Times New Roman" w:cs="Times New Roman"/>
            <w:i/>
            <w:iCs/>
            <w:color w:val="000000"/>
            <w:lang w:eastAsia="ru-RU"/>
          </w:rPr>
          <w:t>А </w:t>
        </w:r>
        <w:r w:rsidRPr="00DB692E">
          <w:rPr>
            <w:rFonts w:ascii="Times New Roman" w:eastAsia="Times New Roman" w:hAnsi="Times New Roman" w:cs="Times New Roman"/>
            <w:color w:val="000000"/>
            <w:lang w:eastAsia="ru-RU"/>
          </w:rPr>
          <w:t>равен</w:t>
        </w:r>
      </w:ins>
    </w:p>
    <w:p w:rsidR="00DB692E" w:rsidRPr="00DB692E" w:rsidRDefault="00DB692E" w:rsidP="00DB692E">
      <w:pPr>
        <w:spacing w:after="0" w:line="240" w:lineRule="auto"/>
        <w:ind w:firstLine="720"/>
        <w:rPr>
          <w:ins w:id="812" w:author="Unknown"/>
          <w:rFonts w:ascii="Times New Roman" w:eastAsia="Times New Roman" w:hAnsi="Times New Roman" w:cs="Times New Roman"/>
          <w:color w:val="000000"/>
          <w:sz w:val="20"/>
          <w:szCs w:val="20"/>
          <w:lang w:eastAsia="ru-RU"/>
        </w:rPr>
      </w:pPr>
      <w:ins w:id="813" w:author="Unknown">
        <w:r w:rsidRPr="00DB692E">
          <w:rPr>
            <w:rFonts w:ascii="Times New Roman" w:eastAsia="Times New Roman" w:hAnsi="Times New Roman" w:cs="Times New Roman"/>
            <w:noProof/>
            <w:color w:val="000000"/>
            <w:lang w:eastAsia="ru-RU"/>
          </w:rPr>
          <w:drawing>
            <wp:inline distT="0" distB="0" distL="0" distR="0" wp14:anchorId="3E87A92F" wp14:editId="757237ED">
              <wp:extent cx="1854200" cy="266700"/>
              <wp:effectExtent l="0" t="0" r="0" b="0"/>
              <wp:docPr id="217" name="Рисунок 217" descr="http://www.teoretmeh.ru/ukazankinematika3.files/image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teoretmeh.ru/ukazankinematika3.files/image333.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8542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814" w:author="Unknown"/>
          <w:rFonts w:ascii="Times New Roman" w:eastAsia="Times New Roman" w:hAnsi="Times New Roman" w:cs="Times New Roman"/>
          <w:color w:val="000000"/>
          <w:sz w:val="20"/>
          <w:szCs w:val="20"/>
          <w:lang w:eastAsia="ru-RU"/>
        </w:rPr>
      </w:pPr>
      <w:ins w:id="815" w:author="Unknown">
        <w:r w:rsidRPr="00DB692E">
          <w:rPr>
            <w:rFonts w:ascii="Times New Roman" w:eastAsia="Times New Roman" w:hAnsi="Times New Roman" w:cs="Times New Roman"/>
            <w:color w:val="000000"/>
            <w:lang w:eastAsia="ru-RU"/>
          </w:rPr>
          <w:t>Таким образом в векторном уравнении (69) осталось две неизвестные величины: модуль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(в левой части уравнения) и угловое ускорение </w:t>
        </w:r>
      </w:ins>
      <w:r w:rsidRPr="00DB692E">
        <w:rPr>
          <w:rFonts w:ascii="Times New Roman" w:eastAsia="Times New Roman" w:hAnsi="Times New Roman" w:cs="Times New Roman"/>
          <w:noProof/>
          <w:color w:val="000000"/>
          <w:lang w:eastAsia="ru-RU"/>
        </w:rPr>
        <w:drawing>
          <wp:inline distT="0" distB="0" distL="0" distR="0" wp14:anchorId="39D886B8" wp14:editId="42B511FE">
            <wp:extent cx="127000" cy="139700"/>
            <wp:effectExtent l="0" t="0" r="6350" b="0"/>
            <wp:docPr id="218" name="Рисунок 218"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816" w:author="Unknown">
        <w:r w:rsidRPr="00DB692E">
          <w:rPr>
            <w:rFonts w:ascii="Times New Roman" w:eastAsia="Times New Roman" w:hAnsi="Times New Roman" w:cs="Times New Roman"/>
            <w:color w:val="000000"/>
            <w:lang w:eastAsia="ru-RU"/>
          </w:rPr>
          <w:t> (в выражении </w:t>
        </w:r>
      </w:ins>
      <w:r w:rsidRPr="00DB692E">
        <w:rPr>
          <w:rFonts w:ascii="Times New Roman" w:eastAsia="Times New Roman" w:hAnsi="Times New Roman" w:cs="Times New Roman"/>
          <w:noProof/>
          <w:color w:val="000000"/>
          <w:lang w:eastAsia="ru-RU"/>
        </w:rPr>
        <w:drawing>
          <wp:inline distT="0" distB="0" distL="0" distR="0" wp14:anchorId="37800C40" wp14:editId="4662B7F6">
            <wp:extent cx="304800" cy="279400"/>
            <wp:effectExtent l="0" t="0" r="0" b="6350"/>
            <wp:docPr id="219" name="Рисунок 219" descr="http://www.teoretmeh.ru/ukazankinematika3.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teoretmeh.ru/ukazankinematika3.files/image320.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817" w:author="Unknown">
        <w:r w:rsidRPr="00DB692E">
          <w:rPr>
            <w:rFonts w:ascii="Times New Roman" w:eastAsia="Times New Roman" w:hAnsi="Times New Roman" w:cs="Times New Roman"/>
            <w:color w:val="000000"/>
            <w:lang w:eastAsia="ru-RU"/>
          </w:rPr>
          <w:t xml:space="preserve"> в правой части уравнения). То есть задача </w:t>
        </w:r>
        <w:proofErr w:type="gramStart"/>
        <w:r w:rsidRPr="00DB692E">
          <w:rPr>
            <w:rFonts w:ascii="Times New Roman" w:eastAsia="Times New Roman" w:hAnsi="Times New Roman" w:cs="Times New Roman"/>
            <w:color w:val="000000"/>
            <w:lang w:eastAsia="ru-RU"/>
          </w:rPr>
          <w:t>относится</w:t>
        </w:r>
        <w:proofErr w:type="gramEnd"/>
        <w:r w:rsidRPr="00DB692E">
          <w:rPr>
            <w:rFonts w:ascii="Times New Roman" w:eastAsia="Times New Roman" w:hAnsi="Times New Roman" w:cs="Times New Roman"/>
            <w:color w:val="000000"/>
            <w:lang w:eastAsia="ru-RU"/>
          </w:rPr>
          <w:t xml:space="preserve"> к типу 3.</w:t>
        </w:r>
      </w:ins>
    </w:p>
    <w:p w:rsidR="00DB692E" w:rsidRPr="00DB692E" w:rsidRDefault="00DB692E" w:rsidP="00DB692E">
      <w:pPr>
        <w:spacing w:after="0" w:line="240" w:lineRule="auto"/>
        <w:ind w:firstLine="720"/>
        <w:jc w:val="both"/>
        <w:rPr>
          <w:ins w:id="818" w:author="Unknown"/>
          <w:rFonts w:ascii="Times New Roman" w:eastAsia="Times New Roman" w:hAnsi="Times New Roman" w:cs="Times New Roman"/>
          <w:color w:val="000000"/>
          <w:sz w:val="20"/>
          <w:szCs w:val="20"/>
          <w:lang w:eastAsia="ru-RU"/>
        </w:rPr>
      </w:pPr>
      <w:ins w:id="819" w:author="Unknown">
        <w:r w:rsidRPr="00DB692E">
          <w:rPr>
            <w:rFonts w:ascii="Times New Roman" w:eastAsia="Times New Roman" w:hAnsi="Times New Roman" w:cs="Times New Roman"/>
            <w:color w:val="000000"/>
            <w:lang w:eastAsia="ru-RU"/>
          </w:rPr>
          <w:t>5. Проектируем векторное уравнение (69) на оси координат:</w:t>
        </w:r>
      </w:ins>
    </w:p>
    <w:p w:rsidR="00DB692E" w:rsidRPr="00DB692E" w:rsidRDefault="00DB692E" w:rsidP="00DB692E">
      <w:pPr>
        <w:spacing w:after="0" w:line="240" w:lineRule="auto"/>
        <w:ind w:firstLine="720"/>
        <w:jc w:val="both"/>
        <w:rPr>
          <w:ins w:id="820" w:author="Unknown"/>
          <w:rFonts w:ascii="Times New Roman" w:eastAsia="Times New Roman" w:hAnsi="Times New Roman" w:cs="Times New Roman"/>
          <w:color w:val="000000"/>
          <w:sz w:val="20"/>
          <w:szCs w:val="20"/>
          <w:lang w:eastAsia="ru-RU"/>
        </w:rPr>
      </w:pPr>
      <w:ins w:id="821" w:author="Unknown">
        <w:r w:rsidRPr="00DB692E">
          <w:rPr>
            <w:rFonts w:ascii="Times New Roman" w:eastAsia="Times New Roman" w:hAnsi="Times New Roman" w:cs="Times New Roman"/>
            <w:color w:val="000000"/>
            <w:lang w:eastAsia="ru-RU"/>
          </w:rPr>
          <w:t>(на ось </w:t>
        </w:r>
        <w:r w:rsidRPr="00DB692E">
          <w:rPr>
            <w:rFonts w:ascii="Times New Roman" w:eastAsia="Times New Roman" w:hAnsi="Times New Roman" w:cs="Times New Roman"/>
            <w:i/>
            <w:iCs/>
            <w:color w:val="000000"/>
            <w:lang w:eastAsia="ru-RU"/>
          </w:rPr>
          <w:t>х</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5438217F" wp14:editId="0869E9C5">
            <wp:extent cx="2095500" cy="279400"/>
            <wp:effectExtent l="0" t="0" r="0" b="6350"/>
            <wp:docPr id="220" name="Рисунок 220" descr="http://www.teoretmeh.ru/ukazankinematika3.files/image3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teoretmeh.ru/ukazankinematika3.files/image336.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095500" cy="279400"/>
                    </a:xfrm>
                    <a:prstGeom prst="rect">
                      <a:avLst/>
                    </a:prstGeom>
                    <a:noFill/>
                    <a:ln>
                      <a:noFill/>
                    </a:ln>
                  </pic:spPr>
                </pic:pic>
              </a:graphicData>
            </a:graphic>
          </wp:inline>
        </w:drawing>
      </w:r>
      <w:ins w:id="822"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823" w:author="Unknown"/>
          <w:rFonts w:ascii="Times New Roman" w:eastAsia="Times New Roman" w:hAnsi="Times New Roman" w:cs="Times New Roman"/>
          <w:color w:val="000000"/>
          <w:sz w:val="20"/>
          <w:szCs w:val="20"/>
          <w:lang w:eastAsia="ru-RU"/>
        </w:rPr>
      </w:pPr>
      <w:ins w:id="824" w:author="Unknown">
        <w:r w:rsidRPr="00DB692E">
          <w:rPr>
            <w:rFonts w:ascii="Times New Roman" w:eastAsia="Times New Roman" w:hAnsi="Times New Roman" w:cs="Times New Roman"/>
            <w:color w:val="000000"/>
            <w:lang w:eastAsia="ru-RU"/>
          </w:rPr>
          <w:t>(на ось </w:t>
        </w:r>
        <w:r w:rsidRPr="00DB692E">
          <w:rPr>
            <w:rFonts w:ascii="Times New Roman" w:eastAsia="Times New Roman" w:hAnsi="Times New Roman" w:cs="Times New Roman"/>
            <w:i/>
            <w:iCs/>
            <w:color w:val="000000"/>
            <w:lang w:eastAsia="ru-RU"/>
          </w:rPr>
          <w:t>у</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6239DBDE" wp14:editId="60B4C16B">
            <wp:extent cx="2311400" cy="279400"/>
            <wp:effectExtent l="0" t="0" r="0" b="6350"/>
            <wp:docPr id="221" name="Рисунок 221" descr="http://www.teoretmeh.ru/ukazankinematika3.files/image3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teoretmeh.ru/ukazankinematika3.files/image338.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311400" cy="279400"/>
                    </a:xfrm>
                    <a:prstGeom prst="rect">
                      <a:avLst/>
                    </a:prstGeom>
                    <a:noFill/>
                    <a:ln>
                      <a:noFill/>
                    </a:ln>
                  </pic:spPr>
                </pic:pic>
              </a:graphicData>
            </a:graphic>
          </wp:inline>
        </w:drawing>
      </w:r>
      <w:ins w:id="825"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826" w:author="Unknown"/>
          <w:rFonts w:ascii="Times New Roman" w:eastAsia="Times New Roman" w:hAnsi="Times New Roman" w:cs="Times New Roman"/>
          <w:color w:val="000000"/>
          <w:sz w:val="20"/>
          <w:szCs w:val="20"/>
          <w:lang w:eastAsia="ru-RU"/>
        </w:rPr>
      </w:pPr>
      <w:ins w:id="827" w:author="Unknown">
        <w:r w:rsidRPr="00DB692E">
          <w:rPr>
            <w:rFonts w:ascii="Times New Roman" w:eastAsia="Times New Roman" w:hAnsi="Times New Roman" w:cs="Times New Roman"/>
            <w:color w:val="000000"/>
            <w:lang w:eastAsia="ru-RU"/>
          </w:rPr>
          <w:t>Решая полученные уравнения, находим</w:t>
        </w:r>
      </w:ins>
    </w:p>
    <w:p w:rsidR="00DB692E" w:rsidRPr="00DB692E" w:rsidRDefault="00DB692E" w:rsidP="00DB692E">
      <w:pPr>
        <w:spacing w:after="0" w:line="240" w:lineRule="auto"/>
        <w:ind w:firstLine="720"/>
        <w:jc w:val="both"/>
        <w:rPr>
          <w:ins w:id="828" w:author="Unknown"/>
          <w:rFonts w:ascii="Times New Roman" w:eastAsia="Times New Roman" w:hAnsi="Times New Roman" w:cs="Times New Roman"/>
          <w:color w:val="000000"/>
          <w:sz w:val="20"/>
          <w:szCs w:val="20"/>
          <w:lang w:eastAsia="ru-RU"/>
        </w:rPr>
      </w:pPr>
      <w:ins w:id="829" w:author="Unknown">
        <w:r w:rsidRPr="00DB692E">
          <w:rPr>
            <w:rFonts w:ascii="Times New Roman" w:eastAsia="Times New Roman" w:hAnsi="Times New Roman" w:cs="Times New Roman"/>
            <w:noProof/>
            <w:color w:val="000000"/>
            <w:lang w:eastAsia="ru-RU"/>
          </w:rPr>
          <w:drawing>
            <wp:inline distT="0" distB="0" distL="0" distR="0" wp14:anchorId="116D03AF" wp14:editId="1E3313F0">
              <wp:extent cx="203200" cy="215900"/>
              <wp:effectExtent l="0" t="0" r="6350" b="0"/>
              <wp:docPr id="222" name="Рисунок 222"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 60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830" w:author="Unknown"/>
          <w:rFonts w:ascii="Times New Roman" w:eastAsia="Times New Roman" w:hAnsi="Times New Roman" w:cs="Times New Roman"/>
          <w:color w:val="000000"/>
          <w:sz w:val="20"/>
          <w:szCs w:val="20"/>
          <w:lang w:eastAsia="ru-RU"/>
        </w:rPr>
      </w:pPr>
      <w:ins w:id="831" w:author="Unknown">
        <w:r w:rsidRPr="00DB692E">
          <w:rPr>
            <w:rFonts w:ascii="Times New Roman" w:eastAsia="Times New Roman" w:hAnsi="Times New Roman" w:cs="Times New Roman"/>
            <w:noProof/>
            <w:color w:val="000000"/>
            <w:lang w:eastAsia="ru-RU"/>
          </w:rPr>
          <w:drawing>
            <wp:inline distT="0" distB="0" distL="0" distR="0" wp14:anchorId="28909CFB" wp14:editId="4EE304E7">
              <wp:extent cx="812800" cy="279400"/>
              <wp:effectExtent l="0" t="0" r="6350" b="6350"/>
              <wp:docPr id="223" name="Рисунок 223" descr="http://www.teoretmeh.ru/ukazankinematika3.files/image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teoretmeh.ru/ukazankinematika3.files/image340.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8128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832" w:author="Unknown"/>
          <w:rFonts w:ascii="Times New Roman" w:eastAsia="Times New Roman" w:hAnsi="Times New Roman" w:cs="Times New Roman"/>
          <w:color w:val="000000"/>
          <w:sz w:val="20"/>
          <w:szCs w:val="20"/>
          <w:lang w:eastAsia="ru-RU"/>
        </w:rPr>
      </w:pPr>
      <w:ins w:id="833" w:author="Unknown">
        <w:r w:rsidRPr="00DB692E">
          <w:rPr>
            <w:rFonts w:ascii="Times New Roman" w:eastAsia="Times New Roman" w:hAnsi="Times New Roman" w:cs="Times New Roman"/>
            <w:color w:val="000000"/>
            <w:lang w:eastAsia="ru-RU"/>
          </w:rPr>
          <w:t>Отметим, что </w:t>
        </w:r>
      </w:ins>
      <w:r w:rsidRPr="00DB692E">
        <w:rPr>
          <w:rFonts w:ascii="Times New Roman" w:eastAsia="Times New Roman" w:hAnsi="Times New Roman" w:cs="Times New Roman"/>
          <w:noProof/>
          <w:color w:val="000000"/>
          <w:lang w:eastAsia="ru-RU"/>
        </w:rPr>
        <w:drawing>
          <wp:inline distT="0" distB="0" distL="0" distR="0" wp14:anchorId="763FE2D6" wp14:editId="0BEE328B">
            <wp:extent cx="203200" cy="215900"/>
            <wp:effectExtent l="0" t="0" r="6350" b="0"/>
            <wp:docPr id="224" name="Рисунок 224"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834"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4C15A948" wp14:editId="760BFE21">
            <wp:extent cx="304800" cy="279400"/>
            <wp:effectExtent l="0" t="0" r="0" b="6350"/>
            <wp:docPr id="225" name="Рисунок 225" descr="http://www.teoretmeh.ru/ukazankinematika3.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teoretmeh.ru/ukazankinematika3.files/image320.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835" w:author="Unknown">
        <w:r w:rsidRPr="00DB692E">
          <w:rPr>
            <w:rFonts w:ascii="Times New Roman" w:eastAsia="Times New Roman" w:hAnsi="Times New Roman" w:cs="Times New Roman"/>
            <w:color w:val="000000"/>
            <w:lang w:eastAsia="ru-RU"/>
          </w:rPr>
          <w:t> получились положительными; в соответствии со сказанным выше (см. п. 3 решения задачи) заключаем, что принятые направления векторов </w:t>
        </w:r>
      </w:ins>
      <w:r w:rsidRPr="00DB692E">
        <w:rPr>
          <w:rFonts w:ascii="Times New Roman" w:eastAsia="Times New Roman" w:hAnsi="Times New Roman" w:cs="Times New Roman"/>
          <w:noProof/>
          <w:color w:val="000000"/>
          <w:lang w:eastAsia="ru-RU"/>
        </w:rPr>
        <w:drawing>
          <wp:inline distT="0" distB="0" distL="0" distR="0" wp14:anchorId="45212310" wp14:editId="234AE605">
            <wp:extent cx="203200" cy="215900"/>
            <wp:effectExtent l="0" t="0" r="6350" b="0"/>
            <wp:docPr id="226" name="Рисунок 226"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836"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0B67130E" wp14:editId="0C52AD45">
            <wp:extent cx="304800" cy="279400"/>
            <wp:effectExtent l="0" t="0" r="0" b="6350"/>
            <wp:docPr id="227" name="Рисунок 227" descr="http://www.teoretmeh.ru/ukazankinematika3.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teoretmeh.ru/ukazankinematika3.files/image322.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837" w:author="Unknown">
        <w:r w:rsidRPr="00DB692E">
          <w:rPr>
            <w:rFonts w:ascii="Times New Roman" w:eastAsia="Times New Roman" w:hAnsi="Times New Roman" w:cs="Times New Roman"/>
            <w:color w:val="000000"/>
            <w:lang w:eastAsia="ru-RU"/>
          </w:rPr>
          <w:t> соответствуют их действительным направлениям.</w:t>
        </w:r>
      </w:ins>
    </w:p>
    <w:p w:rsidR="00DB692E" w:rsidRPr="00DB692E" w:rsidRDefault="00DB692E" w:rsidP="00DB692E">
      <w:pPr>
        <w:spacing w:after="0" w:line="240" w:lineRule="auto"/>
        <w:ind w:firstLine="720"/>
        <w:jc w:val="both"/>
        <w:rPr>
          <w:ins w:id="838" w:author="Unknown"/>
          <w:rFonts w:ascii="Times New Roman" w:eastAsia="Times New Roman" w:hAnsi="Times New Roman" w:cs="Times New Roman"/>
          <w:color w:val="000000"/>
          <w:sz w:val="20"/>
          <w:szCs w:val="20"/>
          <w:lang w:eastAsia="ru-RU"/>
        </w:rPr>
      </w:pPr>
      <w:ins w:id="839" w:author="Unknown">
        <w:r w:rsidRPr="00DB692E">
          <w:rPr>
            <w:rFonts w:ascii="Times New Roman" w:eastAsia="Times New Roman" w:hAnsi="Times New Roman" w:cs="Times New Roman"/>
            <w:color w:val="000000"/>
            <w:lang w:eastAsia="ru-RU"/>
          </w:rPr>
          <w:t>Зная модуль вращательного ускорения </w:t>
        </w:r>
      </w:ins>
      <w:r w:rsidRPr="00DB692E">
        <w:rPr>
          <w:rFonts w:ascii="Times New Roman" w:eastAsia="Times New Roman" w:hAnsi="Times New Roman" w:cs="Times New Roman"/>
          <w:noProof/>
          <w:color w:val="000000"/>
          <w:lang w:eastAsia="ru-RU"/>
        </w:rPr>
        <w:drawing>
          <wp:inline distT="0" distB="0" distL="0" distR="0" wp14:anchorId="5ACDF7D9" wp14:editId="2AAA1A1F">
            <wp:extent cx="304800" cy="279400"/>
            <wp:effectExtent l="0" t="0" r="0" b="6350"/>
            <wp:docPr id="228" name="Рисунок 228" descr="http://www.teoretmeh.ru/ukazankinematika3.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teoretmeh.ru/ukazankinematika3.files/image320.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840" w:author="Unknown">
        <w:r w:rsidRPr="00DB692E">
          <w:rPr>
            <w:rFonts w:ascii="Times New Roman" w:eastAsia="Times New Roman" w:hAnsi="Times New Roman" w:cs="Times New Roman"/>
            <w:color w:val="000000"/>
            <w:lang w:eastAsia="ru-RU"/>
          </w:rPr>
          <w:t>, находим:</w:t>
        </w:r>
      </w:ins>
    </w:p>
    <w:p w:rsidR="00DB692E" w:rsidRPr="00DB692E" w:rsidRDefault="00DB692E" w:rsidP="00DB692E">
      <w:pPr>
        <w:spacing w:after="0" w:line="240" w:lineRule="auto"/>
        <w:ind w:firstLine="720"/>
        <w:jc w:val="both"/>
        <w:rPr>
          <w:ins w:id="841" w:author="Unknown"/>
          <w:rFonts w:ascii="Times New Roman" w:eastAsia="Times New Roman" w:hAnsi="Times New Roman" w:cs="Times New Roman"/>
          <w:color w:val="000000"/>
          <w:sz w:val="20"/>
          <w:szCs w:val="20"/>
          <w:lang w:eastAsia="ru-RU"/>
        </w:rPr>
      </w:pPr>
      <w:ins w:id="842" w:author="Unknown">
        <w:r w:rsidRPr="00DB692E">
          <w:rPr>
            <w:rFonts w:ascii="Times New Roman" w:eastAsia="Times New Roman" w:hAnsi="Times New Roman" w:cs="Times New Roman"/>
            <w:noProof/>
            <w:color w:val="000000"/>
            <w:lang w:eastAsia="ru-RU"/>
          </w:rPr>
          <w:drawing>
            <wp:inline distT="0" distB="0" distL="0" distR="0" wp14:anchorId="5AB8EC61" wp14:editId="03512C45">
              <wp:extent cx="1930400" cy="469900"/>
              <wp:effectExtent l="0" t="0" r="0" b="6350"/>
              <wp:docPr id="229" name="Рисунок 229" descr="http://www.teoretmeh.ru/ukazankinematika3.files/image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teoretmeh.ru/ukazankinematika3.files/image343.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930400" cy="4699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843" w:author="Unknown"/>
          <w:rFonts w:ascii="Times New Roman" w:eastAsia="Times New Roman" w:hAnsi="Times New Roman" w:cs="Times New Roman"/>
          <w:color w:val="000000"/>
          <w:sz w:val="20"/>
          <w:szCs w:val="20"/>
          <w:lang w:eastAsia="ru-RU"/>
        </w:rPr>
      </w:pPr>
      <w:ins w:id="844"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845" w:author="Unknown"/>
          <w:rFonts w:ascii="Times New Roman" w:eastAsia="Times New Roman" w:hAnsi="Times New Roman" w:cs="Times New Roman"/>
          <w:color w:val="000000"/>
          <w:sz w:val="20"/>
          <w:szCs w:val="20"/>
          <w:lang w:eastAsia="ru-RU"/>
        </w:rPr>
      </w:pPr>
      <w:ins w:id="846" w:author="Unknown">
        <w:r w:rsidRPr="00DB692E">
          <w:rPr>
            <w:rFonts w:ascii="Arial" w:eastAsia="Times New Roman" w:hAnsi="Arial" w:cs="Arial"/>
            <w:b/>
            <w:bCs/>
            <w:i/>
            <w:iCs/>
            <w:color w:val="000000"/>
            <w:lang w:eastAsia="ru-RU"/>
          </w:rPr>
          <w:t>3.2.3. Метод, основанный на использовании мгновенного центра ускорений</w:t>
        </w:r>
      </w:ins>
    </w:p>
    <w:p w:rsidR="00DB692E" w:rsidRPr="00DB692E" w:rsidRDefault="00DB692E" w:rsidP="00DB692E">
      <w:pPr>
        <w:spacing w:after="0" w:line="240" w:lineRule="auto"/>
        <w:ind w:firstLine="720"/>
        <w:jc w:val="both"/>
        <w:rPr>
          <w:ins w:id="847" w:author="Unknown"/>
          <w:rFonts w:ascii="Times New Roman" w:eastAsia="Times New Roman" w:hAnsi="Times New Roman" w:cs="Times New Roman"/>
          <w:color w:val="000000"/>
          <w:sz w:val="20"/>
          <w:szCs w:val="20"/>
          <w:lang w:eastAsia="ru-RU"/>
        </w:rPr>
      </w:pPr>
      <w:ins w:id="848" w:author="Unknown">
        <w:r w:rsidRPr="00DB692E">
          <w:rPr>
            <w:rFonts w:ascii="Times New Roman" w:eastAsia="Times New Roman" w:hAnsi="Times New Roman" w:cs="Times New Roman"/>
            <w:color w:val="000000"/>
            <w:lang w:eastAsia="ru-RU"/>
          </w:rPr>
          <w:t>Мгновенным центром ускорений называется точка плоской фигуры, ускорение которой в данный момент времени равно нулю, этот центр обозначается буквой </w:t>
        </w:r>
        <w:r w:rsidRPr="00DB692E">
          <w:rPr>
            <w:rFonts w:ascii="Times New Roman" w:eastAsia="Times New Roman" w:hAnsi="Times New Roman" w:cs="Times New Roman"/>
            <w:i/>
            <w:iCs/>
            <w:color w:val="000000"/>
            <w:lang w:eastAsia="ru-RU"/>
          </w:rPr>
          <w:t>Q</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849" w:author="Unknown"/>
          <w:rFonts w:ascii="Times New Roman" w:eastAsia="Times New Roman" w:hAnsi="Times New Roman" w:cs="Times New Roman"/>
          <w:color w:val="000000"/>
          <w:sz w:val="20"/>
          <w:szCs w:val="20"/>
          <w:lang w:eastAsia="ru-RU"/>
        </w:rPr>
      </w:pPr>
      <w:ins w:id="850" w:author="Unknown">
        <w:r w:rsidRPr="00DB692E">
          <w:rPr>
            <w:rFonts w:ascii="Times New Roman" w:eastAsia="Times New Roman" w:hAnsi="Times New Roman" w:cs="Times New Roman"/>
            <w:color w:val="000000"/>
            <w:lang w:eastAsia="ru-RU"/>
          </w:rPr>
          <w:t>Ускорения точек плоской фигуры в каждый момент времени распределены так, как если бы эта фигура поворачивалась вокруг мгновенного центра ускорений. Для точки </w:t>
        </w:r>
        <w:r w:rsidRPr="00DB692E">
          <w:rPr>
            <w:rFonts w:ascii="Times New Roman" w:eastAsia="Times New Roman" w:hAnsi="Times New Roman" w:cs="Times New Roman"/>
            <w:i/>
            <w:iCs/>
            <w:color w:val="000000"/>
            <w:lang w:eastAsia="ru-RU"/>
          </w:rPr>
          <w:t>М </w:t>
        </w:r>
        <w:r w:rsidRPr="00DB692E">
          <w:rPr>
            <w:rFonts w:ascii="Times New Roman" w:eastAsia="Times New Roman" w:hAnsi="Times New Roman" w:cs="Times New Roman"/>
            <w:color w:val="000000"/>
            <w:lang w:eastAsia="ru-RU"/>
          </w:rPr>
          <w:t>(рис. 48) будем иметь</w:t>
        </w:r>
      </w:ins>
    </w:p>
    <w:p w:rsidR="00DB692E" w:rsidRPr="00DB692E" w:rsidRDefault="00DB692E" w:rsidP="00DB692E">
      <w:pPr>
        <w:spacing w:after="0" w:line="240" w:lineRule="auto"/>
        <w:ind w:firstLine="720"/>
        <w:jc w:val="both"/>
        <w:rPr>
          <w:ins w:id="851" w:author="Unknown"/>
          <w:rFonts w:ascii="Times New Roman" w:eastAsia="Times New Roman" w:hAnsi="Times New Roman" w:cs="Times New Roman"/>
          <w:color w:val="000000"/>
          <w:sz w:val="20"/>
          <w:szCs w:val="20"/>
          <w:lang w:eastAsia="ru-RU"/>
        </w:rPr>
      </w:pPr>
      <w:ins w:id="852" w:author="Unknown">
        <w:r w:rsidRPr="00DB692E">
          <w:rPr>
            <w:rFonts w:ascii="Times New Roman" w:eastAsia="Times New Roman" w:hAnsi="Times New Roman" w:cs="Times New Roman"/>
            <w:noProof/>
            <w:color w:val="000000"/>
            <w:lang w:eastAsia="ru-RU"/>
          </w:rPr>
          <w:drawing>
            <wp:inline distT="0" distB="0" distL="0" distR="0" wp14:anchorId="5C1BFD2D" wp14:editId="38CC8456">
              <wp:extent cx="1270000" cy="266700"/>
              <wp:effectExtent l="0" t="0" r="6350" b="0"/>
              <wp:docPr id="230" name="Рисунок 230" descr="http://www.teoretmeh.ru/ukazankinematika3.files/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teoretmeh.ru/ukazankinematika3.files/image345.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2700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(70)</w:t>
        </w:r>
      </w:ins>
    </w:p>
    <w:p w:rsidR="00DB692E" w:rsidRPr="00DB692E" w:rsidRDefault="00DB692E" w:rsidP="00DB692E">
      <w:pPr>
        <w:spacing w:after="0" w:line="240" w:lineRule="auto"/>
        <w:ind w:firstLine="720"/>
        <w:jc w:val="both"/>
        <w:rPr>
          <w:ins w:id="853" w:author="Unknown"/>
          <w:rFonts w:ascii="Times New Roman" w:eastAsia="Times New Roman" w:hAnsi="Times New Roman" w:cs="Times New Roman"/>
          <w:color w:val="000000"/>
          <w:sz w:val="20"/>
          <w:szCs w:val="20"/>
          <w:lang w:eastAsia="ru-RU"/>
        </w:rPr>
      </w:pPr>
      <w:ins w:id="854" w:author="Unknown">
        <w:r w:rsidRPr="00DB692E">
          <w:rPr>
            <w:rFonts w:ascii="Times New Roman" w:eastAsia="Times New Roman" w:hAnsi="Times New Roman" w:cs="Times New Roman"/>
            <w:noProof/>
            <w:color w:val="000000"/>
            <w:lang w:eastAsia="ru-RU"/>
          </w:rPr>
          <w:drawing>
            <wp:inline distT="0" distB="0" distL="0" distR="0" wp14:anchorId="18FDB1AF" wp14:editId="57964344">
              <wp:extent cx="1143000" cy="571500"/>
              <wp:effectExtent l="0" t="0" r="0" b="0"/>
              <wp:docPr id="231" name="Рисунок 231" descr="http://www.teoretmeh.ru/ukazankinematika3.files/image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teoretmeh.ru/ukazankinematika3.files/image347.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(71)</w:t>
        </w:r>
      </w:ins>
    </w:p>
    <w:p w:rsidR="00DB692E" w:rsidRPr="00DB692E" w:rsidRDefault="00DB692E" w:rsidP="00DB692E">
      <w:pPr>
        <w:spacing w:after="0" w:line="240" w:lineRule="auto"/>
        <w:ind w:firstLine="720"/>
        <w:jc w:val="both"/>
        <w:rPr>
          <w:ins w:id="855" w:author="Unknown"/>
          <w:rFonts w:ascii="Times New Roman" w:eastAsia="Times New Roman" w:hAnsi="Times New Roman" w:cs="Times New Roman"/>
          <w:color w:val="000000"/>
          <w:sz w:val="20"/>
          <w:szCs w:val="20"/>
          <w:lang w:eastAsia="ru-RU"/>
        </w:rPr>
      </w:pPr>
      <w:ins w:id="856" w:author="Unknown">
        <w:r w:rsidRPr="00DB692E">
          <w:rPr>
            <w:rFonts w:ascii="Times New Roman" w:eastAsia="Times New Roman" w:hAnsi="Times New Roman" w:cs="Times New Roman"/>
            <w:color w:val="000000"/>
            <w:lang w:eastAsia="ru-RU"/>
          </w:rPr>
          <w:t>Чтобы найти положение мгновенного центра ускорений, надо знать ускорение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угловую скорость </w:t>
        </w:r>
      </w:ins>
      <w:r w:rsidRPr="00DB692E">
        <w:rPr>
          <w:rFonts w:ascii="Times New Roman" w:eastAsia="Times New Roman" w:hAnsi="Times New Roman" w:cs="Times New Roman"/>
          <w:noProof/>
          <w:color w:val="000000"/>
          <w:lang w:eastAsia="ru-RU"/>
        </w:rPr>
        <w:drawing>
          <wp:inline distT="0" distB="0" distL="0" distR="0" wp14:anchorId="3A9F667D" wp14:editId="102B9AA3">
            <wp:extent cx="152400" cy="139700"/>
            <wp:effectExtent l="0" t="0" r="0" b="0"/>
            <wp:docPr id="232" name="Рисунок 232"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857" w:author="Unknown">
        <w:r w:rsidRPr="00DB692E">
          <w:rPr>
            <w:rFonts w:ascii="Times New Roman" w:eastAsia="Times New Roman" w:hAnsi="Times New Roman" w:cs="Times New Roman"/>
            <w:color w:val="000000"/>
            <w:lang w:eastAsia="ru-RU"/>
          </w:rPr>
          <w:t> и угловое ускорение </w:t>
        </w:r>
      </w:ins>
      <w:r w:rsidRPr="00DB692E">
        <w:rPr>
          <w:rFonts w:ascii="Times New Roman" w:eastAsia="Times New Roman" w:hAnsi="Times New Roman" w:cs="Times New Roman"/>
          <w:noProof/>
          <w:color w:val="000000"/>
          <w:lang w:eastAsia="ru-RU"/>
        </w:rPr>
        <w:drawing>
          <wp:inline distT="0" distB="0" distL="0" distR="0" wp14:anchorId="73D80ECB" wp14:editId="42BC68B3">
            <wp:extent cx="127000" cy="139700"/>
            <wp:effectExtent l="0" t="0" r="6350" b="0"/>
            <wp:docPr id="233" name="Рисунок 233"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858" w:author="Unknown">
        <w:r w:rsidRPr="00DB692E">
          <w:rPr>
            <w:rFonts w:ascii="Times New Roman" w:eastAsia="Times New Roman" w:hAnsi="Times New Roman" w:cs="Times New Roman"/>
            <w:color w:val="000000"/>
            <w:lang w:eastAsia="ru-RU"/>
          </w:rPr>
          <w:t> фигуры. Вектор ускорения полюса </w:t>
        </w:r>
      </w:ins>
      <w:r w:rsidRPr="00DB692E">
        <w:rPr>
          <w:rFonts w:ascii="Times New Roman" w:eastAsia="Times New Roman" w:hAnsi="Times New Roman" w:cs="Times New Roman"/>
          <w:noProof/>
          <w:color w:val="000000"/>
          <w:lang w:eastAsia="ru-RU"/>
        </w:rPr>
        <w:drawing>
          <wp:inline distT="0" distB="0" distL="0" distR="0" wp14:anchorId="510964AE" wp14:editId="70685641">
            <wp:extent cx="203200" cy="215900"/>
            <wp:effectExtent l="0" t="0" r="6350" b="0"/>
            <wp:docPr id="234" name="Рисунок 234" descr="http://www.teoretmeh.ru/ukazankinematika3.files/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teoretmeh.ru/ukazankinematika3.files/image214.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859" w:author="Unknown">
        <w:r w:rsidRPr="00DB692E">
          <w:rPr>
            <w:rFonts w:ascii="Times New Roman" w:eastAsia="Times New Roman" w:hAnsi="Times New Roman" w:cs="Times New Roman"/>
            <w:color w:val="000000"/>
            <w:lang w:eastAsia="ru-RU"/>
          </w:rPr>
          <w:t> нужно повернуть в направлении дуговой стрелки </w:t>
        </w:r>
      </w:ins>
      <w:r w:rsidRPr="00DB692E">
        <w:rPr>
          <w:rFonts w:ascii="Times New Roman" w:eastAsia="Times New Roman" w:hAnsi="Times New Roman" w:cs="Times New Roman"/>
          <w:noProof/>
          <w:color w:val="000000"/>
          <w:lang w:eastAsia="ru-RU"/>
        </w:rPr>
        <w:drawing>
          <wp:inline distT="0" distB="0" distL="0" distR="0" wp14:anchorId="6DC1DCCB" wp14:editId="41404837">
            <wp:extent cx="127000" cy="139700"/>
            <wp:effectExtent l="0" t="0" r="6350" b="0"/>
            <wp:docPr id="235" name="Рисунок 235"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860" w:author="Unknown">
        <w:r w:rsidRPr="00DB692E">
          <w:rPr>
            <w:rFonts w:ascii="Times New Roman" w:eastAsia="Times New Roman" w:hAnsi="Times New Roman" w:cs="Times New Roman"/>
            <w:color w:val="000000"/>
            <w:lang w:eastAsia="ru-RU"/>
          </w:rPr>
          <w:t> (рис. 49) на угол </w:t>
        </w:r>
      </w:ins>
      <w:r w:rsidRPr="00DB692E">
        <w:rPr>
          <w:rFonts w:ascii="Times New Roman" w:eastAsia="Times New Roman" w:hAnsi="Times New Roman" w:cs="Times New Roman"/>
          <w:noProof/>
          <w:color w:val="000000"/>
          <w:lang w:eastAsia="ru-RU"/>
        </w:rPr>
        <w:drawing>
          <wp:inline distT="0" distB="0" distL="0" distR="0" wp14:anchorId="5A1F322E" wp14:editId="79D5047F">
            <wp:extent cx="152400" cy="165100"/>
            <wp:effectExtent l="0" t="0" r="0" b="6350"/>
            <wp:docPr id="236" name="Рисунок 236" descr="http://www.teoretmeh.ru/ukazankinematika3.files/image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teoretmeh.ru/ukazankinematika3.files/image35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861" w:author="Unknown">
        <w:r w:rsidRPr="00DB692E">
          <w:rPr>
            <w:rFonts w:ascii="Times New Roman" w:eastAsia="Times New Roman" w:hAnsi="Times New Roman" w:cs="Times New Roman"/>
            <w:color w:val="000000"/>
            <w:lang w:eastAsia="ru-RU"/>
          </w:rPr>
          <w:t> , определяемый формулой (71); затем на полученном луче</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х</w:t>
        </w:r>
        <w:r w:rsidRPr="00DB692E">
          <w:rPr>
            <w:rFonts w:ascii="Times New Roman" w:eastAsia="Times New Roman" w:hAnsi="Times New Roman" w:cs="Times New Roman"/>
            <w:color w:val="000000"/>
            <w:lang w:eastAsia="ru-RU"/>
          </w:rPr>
          <w:t> надо отложить отрезок </w:t>
        </w:r>
        <w:r w:rsidRPr="00DB692E">
          <w:rPr>
            <w:rFonts w:ascii="Times New Roman" w:eastAsia="Times New Roman" w:hAnsi="Times New Roman" w:cs="Times New Roman"/>
            <w:i/>
            <w:iCs/>
            <w:color w:val="000000"/>
            <w:lang w:eastAsia="ru-RU"/>
          </w:rPr>
          <w:t>АQ</w:t>
        </w:r>
        <w:r w:rsidRPr="00DB692E">
          <w:rPr>
            <w:rFonts w:ascii="Times New Roman" w:eastAsia="Times New Roman" w:hAnsi="Times New Roman" w:cs="Times New Roman"/>
            <w:color w:val="000000"/>
            <w:lang w:eastAsia="ru-RU"/>
          </w:rPr>
          <w:t>, равный</w:t>
        </w:r>
      </w:ins>
    </w:p>
    <w:p w:rsidR="00DB692E" w:rsidRPr="00DB692E" w:rsidRDefault="00DB692E" w:rsidP="00DB692E">
      <w:pPr>
        <w:spacing w:after="0" w:line="240" w:lineRule="auto"/>
        <w:ind w:firstLine="720"/>
        <w:rPr>
          <w:ins w:id="862" w:author="Unknown"/>
          <w:rFonts w:ascii="Times New Roman" w:eastAsia="Times New Roman" w:hAnsi="Times New Roman" w:cs="Times New Roman"/>
          <w:color w:val="000000"/>
          <w:sz w:val="20"/>
          <w:szCs w:val="20"/>
          <w:lang w:eastAsia="ru-RU"/>
        </w:rPr>
      </w:pPr>
      <w:ins w:id="863" w:author="Unknown">
        <w:r w:rsidRPr="00DB692E">
          <w:rPr>
            <w:rFonts w:ascii="Times New Roman" w:eastAsia="Times New Roman" w:hAnsi="Times New Roman" w:cs="Times New Roman"/>
            <w:noProof/>
            <w:color w:val="000000"/>
            <w:lang w:eastAsia="ru-RU"/>
          </w:rPr>
          <w:drawing>
            <wp:inline distT="0" distB="0" distL="0" distR="0" wp14:anchorId="7C1A6AA7" wp14:editId="1C7A85E0">
              <wp:extent cx="1104900" cy="469900"/>
              <wp:effectExtent l="0" t="0" r="0" b="6350"/>
              <wp:docPr id="237" name="Рисунок 237" descr="http://www.teoretmeh.ru/ukazankinematika3.file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teoretmeh.ru/ukazankinematika3.files/image35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04900" cy="469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(72)</w:t>
        </w:r>
      </w:ins>
    </w:p>
    <w:p w:rsidR="00DB692E" w:rsidRPr="00DB692E" w:rsidRDefault="00DB692E" w:rsidP="00DB692E">
      <w:pPr>
        <w:spacing w:after="0" w:line="240" w:lineRule="auto"/>
        <w:ind w:firstLine="720"/>
        <w:jc w:val="both"/>
        <w:rPr>
          <w:ins w:id="864" w:author="Unknown"/>
          <w:rFonts w:ascii="Times New Roman" w:eastAsia="Times New Roman" w:hAnsi="Times New Roman" w:cs="Times New Roman"/>
          <w:color w:val="000000"/>
          <w:sz w:val="20"/>
          <w:szCs w:val="20"/>
          <w:lang w:eastAsia="ru-RU"/>
        </w:rPr>
      </w:pPr>
      <w:ins w:id="865" w:author="Unknown">
        <w:r w:rsidRPr="00DB692E">
          <w:rPr>
            <w:rFonts w:ascii="Times New Roman" w:eastAsia="Times New Roman" w:hAnsi="Times New Roman" w:cs="Times New Roman"/>
            <w:color w:val="000000"/>
            <w:lang w:eastAsia="ru-RU"/>
          </w:rPr>
          <w:t>Конец этого отрезка (точка </w:t>
        </w:r>
        <w:r w:rsidRPr="00DB692E">
          <w:rPr>
            <w:rFonts w:ascii="Times New Roman" w:eastAsia="Times New Roman" w:hAnsi="Times New Roman" w:cs="Times New Roman"/>
            <w:i/>
            <w:iCs/>
            <w:color w:val="000000"/>
            <w:lang w:eastAsia="ru-RU"/>
          </w:rPr>
          <w:t>Q</w:t>
        </w:r>
        <w:r w:rsidRPr="00DB692E">
          <w:rPr>
            <w:rFonts w:ascii="Times New Roman" w:eastAsia="Times New Roman" w:hAnsi="Times New Roman" w:cs="Times New Roman"/>
            <w:color w:val="000000"/>
            <w:lang w:eastAsia="ru-RU"/>
          </w:rPr>
          <w:t>) есть мгновенный центр ускорений.</w:t>
        </w:r>
      </w:ins>
    </w:p>
    <w:p w:rsidR="00DB692E" w:rsidRPr="00DB692E" w:rsidRDefault="00DB692E" w:rsidP="00DB692E">
      <w:pPr>
        <w:spacing w:after="0" w:line="240" w:lineRule="auto"/>
        <w:ind w:firstLine="720"/>
        <w:jc w:val="center"/>
        <w:rPr>
          <w:ins w:id="866" w:author="Unknown"/>
          <w:rFonts w:ascii="Times New Roman" w:eastAsia="Times New Roman" w:hAnsi="Times New Roman" w:cs="Times New Roman"/>
          <w:color w:val="000000"/>
          <w:sz w:val="20"/>
          <w:szCs w:val="20"/>
          <w:lang w:eastAsia="ru-RU"/>
        </w:rPr>
      </w:pPr>
      <w:ins w:id="867" w:author="Unknown">
        <w:r w:rsidRPr="00DB692E">
          <w:rPr>
            <w:rFonts w:ascii="Times New Roman" w:eastAsia="Times New Roman" w:hAnsi="Times New Roman" w:cs="Times New Roman"/>
            <w:noProof/>
            <w:color w:val="000000"/>
            <w:lang w:eastAsia="ru-RU"/>
          </w:rPr>
          <w:drawing>
            <wp:inline distT="0" distB="0" distL="0" distR="0" wp14:anchorId="236EA9EF" wp14:editId="6779FB35">
              <wp:extent cx="3390900" cy="1092200"/>
              <wp:effectExtent l="0" t="0" r="0" b="0"/>
              <wp:docPr id="238" name="Рисунок 238" descr="Image1124.gif (368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Image1124.gif (3686 bytes)"/>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390900" cy="10922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868" w:author="Unknown"/>
          <w:rFonts w:ascii="Times New Roman" w:eastAsia="Times New Roman" w:hAnsi="Times New Roman" w:cs="Times New Roman"/>
          <w:color w:val="000000"/>
          <w:sz w:val="20"/>
          <w:szCs w:val="20"/>
          <w:lang w:eastAsia="ru-RU"/>
        </w:rPr>
      </w:pPr>
      <w:ins w:id="869" w:author="Unknown">
        <w:r w:rsidRPr="00DB692E">
          <w:rPr>
            <w:rFonts w:ascii="Times New Roman" w:eastAsia="Times New Roman" w:hAnsi="Times New Roman" w:cs="Times New Roman"/>
            <w:b/>
            <w:bCs/>
            <w:color w:val="000000"/>
            <w:lang w:eastAsia="ru-RU"/>
          </w:rPr>
          <w:t>Рис. 48                              Рис. 49</w:t>
        </w:r>
      </w:ins>
    </w:p>
    <w:p w:rsidR="00DB692E" w:rsidRPr="00DB692E" w:rsidRDefault="00DB692E" w:rsidP="00DB692E">
      <w:pPr>
        <w:spacing w:after="0" w:line="240" w:lineRule="auto"/>
        <w:ind w:firstLine="720"/>
        <w:jc w:val="both"/>
        <w:rPr>
          <w:ins w:id="870" w:author="Unknown"/>
          <w:rFonts w:ascii="Times New Roman" w:eastAsia="Times New Roman" w:hAnsi="Times New Roman" w:cs="Times New Roman"/>
          <w:color w:val="000000"/>
          <w:sz w:val="20"/>
          <w:szCs w:val="20"/>
          <w:lang w:eastAsia="ru-RU"/>
        </w:rPr>
      </w:pPr>
      <w:ins w:id="871"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872" w:author="Unknown"/>
          <w:rFonts w:ascii="Times New Roman" w:eastAsia="Times New Roman" w:hAnsi="Times New Roman" w:cs="Times New Roman"/>
          <w:color w:val="000000"/>
          <w:sz w:val="20"/>
          <w:szCs w:val="20"/>
          <w:lang w:eastAsia="ru-RU"/>
        </w:rPr>
      </w:pPr>
      <w:ins w:id="873" w:author="Unknown">
        <w:r w:rsidRPr="00DB692E">
          <w:rPr>
            <w:rFonts w:ascii="Times New Roman" w:eastAsia="Times New Roman" w:hAnsi="Times New Roman" w:cs="Times New Roman"/>
            <w:color w:val="000000"/>
            <w:lang w:eastAsia="ru-RU"/>
          </w:rPr>
          <w:t>Если по условию задачи ускорение какой-нибудь точки тела равно нулю, то эта точка есть мгновенный центр ускорений. Например, для колеса, у которого центр движется равномерно и прямолинейно, мгновенный центр ускорений совпадает с центром колеса.</w:t>
        </w:r>
      </w:ins>
    </w:p>
    <w:p w:rsidR="00DB692E" w:rsidRPr="00DB692E" w:rsidRDefault="00DB692E" w:rsidP="00DB692E">
      <w:pPr>
        <w:spacing w:after="0" w:line="240" w:lineRule="auto"/>
        <w:ind w:firstLine="720"/>
        <w:jc w:val="both"/>
        <w:rPr>
          <w:ins w:id="874" w:author="Unknown"/>
          <w:rFonts w:ascii="Times New Roman" w:eastAsia="Times New Roman" w:hAnsi="Times New Roman" w:cs="Times New Roman"/>
          <w:color w:val="000000"/>
          <w:sz w:val="20"/>
          <w:szCs w:val="20"/>
          <w:lang w:eastAsia="ru-RU"/>
        </w:rPr>
      </w:pPr>
      <w:ins w:id="875" w:author="Unknown">
        <w:r w:rsidRPr="00DB692E">
          <w:rPr>
            <w:rFonts w:ascii="Times New Roman" w:eastAsia="Times New Roman" w:hAnsi="Times New Roman" w:cs="Times New Roman"/>
            <w:color w:val="000000"/>
            <w:lang w:eastAsia="ru-RU"/>
          </w:rPr>
          <w:t>Задачу об определении ускорений рекомендуется решать в такой последовательности.</w:t>
        </w:r>
      </w:ins>
    </w:p>
    <w:p w:rsidR="00DB692E" w:rsidRPr="00DB692E" w:rsidRDefault="00DB692E" w:rsidP="00DB692E">
      <w:pPr>
        <w:spacing w:after="0" w:line="240" w:lineRule="auto"/>
        <w:ind w:firstLine="720"/>
        <w:jc w:val="both"/>
        <w:rPr>
          <w:ins w:id="876" w:author="Unknown"/>
          <w:rFonts w:ascii="Times New Roman" w:eastAsia="Times New Roman" w:hAnsi="Times New Roman" w:cs="Times New Roman"/>
          <w:color w:val="000000"/>
          <w:sz w:val="20"/>
          <w:szCs w:val="20"/>
          <w:lang w:eastAsia="ru-RU"/>
        </w:rPr>
      </w:pPr>
      <w:ins w:id="877" w:author="Unknown">
        <w:r w:rsidRPr="00DB692E">
          <w:rPr>
            <w:rFonts w:ascii="Times New Roman" w:eastAsia="Times New Roman" w:hAnsi="Times New Roman" w:cs="Times New Roman"/>
            <w:color w:val="000000"/>
            <w:lang w:eastAsia="ru-RU"/>
          </w:rPr>
          <w:t>1. Определить положение мгновенного центра ускорений рассмотренным выше способом.</w:t>
        </w:r>
      </w:ins>
    </w:p>
    <w:p w:rsidR="00DB692E" w:rsidRPr="00DB692E" w:rsidRDefault="00DB692E" w:rsidP="00DB692E">
      <w:pPr>
        <w:spacing w:after="0" w:line="240" w:lineRule="auto"/>
        <w:ind w:firstLine="720"/>
        <w:jc w:val="both"/>
        <w:rPr>
          <w:ins w:id="878" w:author="Unknown"/>
          <w:rFonts w:ascii="Times New Roman" w:eastAsia="Times New Roman" w:hAnsi="Times New Roman" w:cs="Times New Roman"/>
          <w:color w:val="000000"/>
          <w:sz w:val="20"/>
          <w:szCs w:val="20"/>
          <w:lang w:eastAsia="ru-RU"/>
        </w:rPr>
      </w:pPr>
      <w:ins w:id="879" w:author="Unknown">
        <w:r w:rsidRPr="00DB692E">
          <w:rPr>
            <w:rFonts w:ascii="Times New Roman" w:eastAsia="Times New Roman" w:hAnsi="Times New Roman" w:cs="Times New Roman"/>
            <w:color w:val="000000"/>
            <w:lang w:eastAsia="ru-RU"/>
          </w:rPr>
          <w:t>2. Вычислить модуль искомого ускорения по формуле (70).</w:t>
        </w:r>
      </w:ins>
    </w:p>
    <w:p w:rsidR="00DB692E" w:rsidRPr="00DB692E" w:rsidRDefault="00DB692E" w:rsidP="00DB692E">
      <w:pPr>
        <w:spacing w:after="0" w:line="240" w:lineRule="auto"/>
        <w:ind w:firstLine="720"/>
        <w:jc w:val="both"/>
        <w:rPr>
          <w:ins w:id="880" w:author="Unknown"/>
          <w:rFonts w:ascii="Times New Roman" w:eastAsia="Times New Roman" w:hAnsi="Times New Roman" w:cs="Times New Roman"/>
          <w:color w:val="000000"/>
          <w:sz w:val="20"/>
          <w:szCs w:val="20"/>
          <w:lang w:eastAsia="ru-RU"/>
        </w:rPr>
      </w:pPr>
      <w:ins w:id="881" w:author="Unknown">
        <w:r w:rsidRPr="00DB692E">
          <w:rPr>
            <w:rFonts w:ascii="Times New Roman" w:eastAsia="Times New Roman" w:hAnsi="Times New Roman" w:cs="Times New Roman"/>
            <w:color w:val="000000"/>
            <w:lang w:eastAsia="ru-RU"/>
          </w:rPr>
          <w:t>3. Определить угол </w:t>
        </w:r>
      </w:ins>
      <w:r w:rsidRPr="00DB692E">
        <w:rPr>
          <w:rFonts w:ascii="Times New Roman" w:eastAsia="Times New Roman" w:hAnsi="Times New Roman" w:cs="Times New Roman"/>
          <w:noProof/>
          <w:color w:val="000000"/>
          <w:lang w:eastAsia="ru-RU"/>
        </w:rPr>
        <w:drawing>
          <wp:inline distT="0" distB="0" distL="0" distR="0" wp14:anchorId="4DA701BC" wp14:editId="1AFA6F34">
            <wp:extent cx="152400" cy="165100"/>
            <wp:effectExtent l="0" t="0" r="0" b="6350"/>
            <wp:docPr id="239" name="Рисунок 239" descr="http://www.teoretmeh.ru/ukazankinematika3.files/image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teoretmeh.ru/ukazankinematika3.files/image35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882" w:author="Unknown">
        <w:r w:rsidRPr="00DB692E">
          <w:rPr>
            <w:rFonts w:ascii="Times New Roman" w:eastAsia="Times New Roman" w:hAnsi="Times New Roman" w:cs="Times New Roman"/>
            <w:color w:val="000000"/>
            <w:lang w:eastAsia="ru-RU"/>
          </w:rPr>
          <w:t> по формуле (71) и под этим углом к направлению </w:t>
        </w:r>
        <w:r w:rsidRPr="00DB692E">
          <w:rPr>
            <w:rFonts w:ascii="Times New Roman" w:eastAsia="Times New Roman" w:hAnsi="Times New Roman" w:cs="Times New Roman"/>
            <w:i/>
            <w:iCs/>
            <w:color w:val="000000"/>
            <w:lang w:eastAsia="ru-RU"/>
          </w:rPr>
          <w:t>MQ </w:t>
        </w:r>
        <w:r w:rsidRPr="00DB692E">
          <w:rPr>
            <w:rFonts w:ascii="Times New Roman" w:eastAsia="Times New Roman" w:hAnsi="Times New Roman" w:cs="Times New Roman"/>
            <w:color w:val="000000"/>
            <w:lang w:eastAsia="ru-RU"/>
          </w:rPr>
          <w:t>(рис. 48) отложить вектор искомого ускорения.</w:t>
        </w:r>
      </w:ins>
    </w:p>
    <w:p w:rsidR="00DB692E" w:rsidRPr="00DB692E" w:rsidRDefault="00DB692E" w:rsidP="00DB692E">
      <w:pPr>
        <w:spacing w:after="0" w:line="240" w:lineRule="auto"/>
        <w:ind w:firstLine="720"/>
        <w:jc w:val="both"/>
        <w:rPr>
          <w:ins w:id="883" w:author="Unknown"/>
          <w:rFonts w:ascii="Times New Roman" w:eastAsia="Times New Roman" w:hAnsi="Times New Roman" w:cs="Times New Roman"/>
          <w:color w:val="000000"/>
          <w:sz w:val="20"/>
          <w:szCs w:val="20"/>
          <w:lang w:eastAsia="ru-RU"/>
        </w:rPr>
      </w:pPr>
      <w:ins w:id="884"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885" w:author="Unknown"/>
          <w:rFonts w:ascii="Times New Roman" w:eastAsia="Times New Roman" w:hAnsi="Times New Roman" w:cs="Times New Roman"/>
          <w:color w:val="000000"/>
          <w:sz w:val="20"/>
          <w:szCs w:val="20"/>
          <w:lang w:eastAsia="ru-RU"/>
        </w:rPr>
      </w:pPr>
      <w:ins w:id="886" w:author="Unknown">
        <w:r w:rsidRPr="00DB692E">
          <w:rPr>
            <w:rFonts w:ascii="Times New Roman" w:eastAsia="Times New Roman" w:hAnsi="Times New Roman" w:cs="Times New Roman"/>
            <w:b/>
            <w:bCs/>
            <w:color w:val="000000"/>
            <w:lang w:eastAsia="ru-RU"/>
          </w:rPr>
          <w:t>Пример 33.</w:t>
        </w:r>
        <w:r w:rsidRPr="00DB692E">
          <w:rPr>
            <w:rFonts w:ascii="Times New Roman" w:eastAsia="Times New Roman" w:hAnsi="Times New Roman" w:cs="Times New Roman"/>
            <w:color w:val="000000"/>
            <w:lang w:eastAsia="ru-RU"/>
          </w:rPr>
          <w:t> Квадратная пластинка (рис. 50) размером 1x1 м движется в плоскости рисунка. Ускорение вершины</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в данный момент времени равно </w:t>
        </w:r>
      </w:ins>
      <w:r w:rsidRPr="00DB692E">
        <w:rPr>
          <w:rFonts w:ascii="Times New Roman" w:eastAsia="Times New Roman" w:hAnsi="Times New Roman" w:cs="Times New Roman"/>
          <w:noProof/>
          <w:color w:val="000000"/>
          <w:lang w:eastAsia="ru-RU"/>
        </w:rPr>
        <w:drawing>
          <wp:inline distT="0" distB="0" distL="0" distR="0" wp14:anchorId="1488D291" wp14:editId="6002D2C0">
            <wp:extent cx="571500" cy="241300"/>
            <wp:effectExtent l="0" t="0" r="0" b="6350"/>
            <wp:docPr id="240" name="Рисунок 240" descr="http://www.teoretmeh.ru/ukazankinematika3.files/image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teoretmeh.ru/ukazankinematika3.files/image357.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71500" cy="241300"/>
                    </a:xfrm>
                    <a:prstGeom prst="rect">
                      <a:avLst/>
                    </a:prstGeom>
                    <a:noFill/>
                    <a:ln>
                      <a:noFill/>
                    </a:ln>
                  </pic:spPr>
                </pic:pic>
              </a:graphicData>
            </a:graphic>
          </wp:inline>
        </w:drawing>
      </w:r>
      <w:ins w:id="887" w:author="Unknown">
        <w:r w:rsidRPr="00DB692E">
          <w:rPr>
            <w:rFonts w:ascii="Times New Roman" w:eastAsia="Times New Roman" w:hAnsi="Times New Roman" w:cs="Times New Roman"/>
            <w:color w:val="000000"/>
            <w:lang w:eastAsia="ru-RU"/>
          </w:rPr>
          <w:t> м/с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угловая скорость пластинки </w:t>
        </w:r>
      </w:ins>
      <w:r w:rsidRPr="00DB692E">
        <w:rPr>
          <w:rFonts w:ascii="Times New Roman" w:eastAsia="Times New Roman" w:hAnsi="Times New Roman" w:cs="Times New Roman"/>
          <w:noProof/>
          <w:color w:val="000000"/>
          <w:lang w:eastAsia="ru-RU"/>
        </w:rPr>
        <w:drawing>
          <wp:inline distT="0" distB="0" distL="0" distR="0" wp14:anchorId="675BF3ED" wp14:editId="4DA9C5AE">
            <wp:extent cx="152400" cy="139700"/>
            <wp:effectExtent l="0" t="0" r="0" b="0"/>
            <wp:docPr id="241" name="Рисунок 241"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888" w:author="Unknown">
        <w:r w:rsidRPr="00DB692E">
          <w:rPr>
            <w:rFonts w:ascii="Times New Roman" w:eastAsia="Times New Roman" w:hAnsi="Times New Roman" w:cs="Times New Roman"/>
            <w:color w:val="000000"/>
            <w:lang w:eastAsia="ru-RU"/>
          </w:rPr>
          <w:t>= 1 1/с, угловое ускорение </w:t>
        </w:r>
      </w:ins>
      <w:r w:rsidRPr="00DB692E">
        <w:rPr>
          <w:rFonts w:ascii="Times New Roman" w:eastAsia="Times New Roman" w:hAnsi="Times New Roman" w:cs="Times New Roman"/>
          <w:noProof/>
          <w:color w:val="000000"/>
          <w:lang w:eastAsia="ru-RU"/>
        </w:rPr>
        <w:drawing>
          <wp:inline distT="0" distB="0" distL="0" distR="0" wp14:anchorId="05118459" wp14:editId="0C0EFF89">
            <wp:extent cx="127000" cy="139700"/>
            <wp:effectExtent l="0" t="0" r="6350" b="0"/>
            <wp:docPr id="242" name="Рисунок 242"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889" w:author="Unknown">
        <w:r w:rsidRPr="00DB692E">
          <w:rPr>
            <w:rFonts w:ascii="Times New Roman" w:eastAsia="Times New Roman" w:hAnsi="Times New Roman" w:cs="Times New Roman"/>
            <w:color w:val="000000"/>
            <w:lang w:eastAsia="ru-RU"/>
          </w:rPr>
          <w:t>=1 1/с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Построить мгновенный центр ускорений и определить ускорение вершины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center"/>
        <w:rPr>
          <w:ins w:id="890" w:author="Unknown"/>
          <w:rFonts w:ascii="Times New Roman" w:eastAsia="Times New Roman" w:hAnsi="Times New Roman" w:cs="Times New Roman"/>
          <w:color w:val="000000"/>
          <w:sz w:val="20"/>
          <w:szCs w:val="20"/>
          <w:lang w:eastAsia="ru-RU"/>
        </w:rPr>
      </w:pPr>
      <w:ins w:id="891" w:author="Unknown">
        <w:r w:rsidRPr="00DB692E">
          <w:rPr>
            <w:rFonts w:ascii="Times New Roman" w:eastAsia="Times New Roman" w:hAnsi="Times New Roman" w:cs="Times New Roman"/>
            <w:noProof/>
            <w:color w:val="000000"/>
            <w:lang w:eastAsia="ru-RU"/>
          </w:rPr>
          <w:drawing>
            <wp:inline distT="0" distB="0" distL="0" distR="0" wp14:anchorId="366DDCE6" wp14:editId="2FC02AE3">
              <wp:extent cx="1905000" cy="1346200"/>
              <wp:effectExtent l="0" t="0" r="0" b="6350"/>
              <wp:docPr id="243" name="Рисунок 243" descr="3_27.gif (260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3_27.gif (2608 bytes)"/>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05000" cy="13462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892" w:author="Unknown"/>
          <w:rFonts w:ascii="Times New Roman" w:eastAsia="Times New Roman" w:hAnsi="Times New Roman" w:cs="Times New Roman"/>
          <w:color w:val="000000"/>
          <w:sz w:val="20"/>
          <w:szCs w:val="20"/>
          <w:lang w:eastAsia="ru-RU"/>
        </w:rPr>
      </w:pPr>
      <w:ins w:id="893" w:author="Unknown">
        <w:r w:rsidRPr="00DB692E">
          <w:rPr>
            <w:rFonts w:ascii="Times New Roman" w:eastAsia="Times New Roman" w:hAnsi="Times New Roman" w:cs="Times New Roman"/>
            <w:b/>
            <w:bCs/>
            <w:color w:val="000000"/>
            <w:lang w:eastAsia="ru-RU"/>
          </w:rPr>
          <w:t>Рис. 50</w:t>
        </w:r>
      </w:ins>
    </w:p>
    <w:p w:rsidR="00DB692E" w:rsidRPr="00DB692E" w:rsidRDefault="00DB692E" w:rsidP="00DB692E">
      <w:pPr>
        <w:spacing w:after="0" w:line="240" w:lineRule="auto"/>
        <w:ind w:firstLine="720"/>
        <w:jc w:val="both"/>
        <w:rPr>
          <w:ins w:id="894" w:author="Unknown"/>
          <w:rFonts w:ascii="Times New Roman" w:eastAsia="Times New Roman" w:hAnsi="Times New Roman" w:cs="Times New Roman"/>
          <w:color w:val="000000"/>
          <w:sz w:val="20"/>
          <w:szCs w:val="20"/>
          <w:lang w:eastAsia="ru-RU"/>
        </w:rPr>
      </w:pPr>
      <w:ins w:id="895"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896" w:author="Unknown"/>
          <w:rFonts w:ascii="Times New Roman" w:eastAsia="Times New Roman" w:hAnsi="Times New Roman" w:cs="Times New Roman"/>
          <w:color w:val="000000"/>
          <w:sz w:val="20"/>
          <w:szCs w:val="20"/>
          <w:lang w:eastAsia="ru-RU"/>
        </w:rPr>
      </w:pPr>
      <w:ins w:id="897" w:author="Unknown">
        <w:r w:rsidRPr="00DB692E">
          <w:rPr>
            <w:rFonts w:ascii="Times New Roman" w:eastAsia="Times New Roman" w:hAnsi="Times New Roman" w:cs="Times New Roman"/>
            <w:b/>
            <w:bCs/>
            <w:color w:val="000000"/>
            <w:lang w:eastAsia="ru-RU"/>
          </w:rPr>
          <w:t>Решение:</w:t>
        </w:r>
      </w:ins>
    </w:p>
    <w:p w:rsidR="00DB692E" w:rsidRPr="00DB692E" w:rsidRDefault="00DB692E" w:rsidP="00DB692E">
      <w:pPr>
        <w:spacing w:after="0" w:line="240" w:lineRule="auto"/>
        <w:ind w:firstLine="720"/>
        <w:jc w:val="both"/>
        <w:rPr>
          <w:ins w:id="898" w:author="Unknown"/>
          <w:rFonts w:ascii="Times New Roman" w:eastAsia="Times New Roman" w:hAnsi="Times New Roman" w:cs="Times New Roman"/>
          <w:color w:val="000000"/>
          <w:sz w:val="20"/>
          <w:szCs w:val="20"/>
          <w:lang w:eastAsia="ru-RU"/>
        </w:rPr>
      </w:pPr>
      <w:ins w:id="899" w:author="Unknown">
        <w:r w:rsidRPr="00DB692E">
          <w:rPr>
            <w:rFonts w:ascii="Times New Roman" w:eastAsia="Times New Roman" w:hAnsi="Times New Roman" w:cs="Times New Roman"/>
            <w:color w:val="000000"/>
            <w:lang w:eastAsia="ru-RU"/>
          </w:rPr>
          <w:t>Для построения мгновенного центра ускорений определим угол </w:t>
        </w:r>
      </w:ins>
      <w:r w:rsidRPr="00DB692E">
        <w:rPr>
          <w:rFonts w:ascii="Times New Roman" w:eastAsia="Times New Roman" w:hAnsi="Times New Roman" w:cs="Times New Roman"/>
          <w:noProof/>
          <w:color w:val="000000"/>
          <w:lang w:eastAsia="ru-RU"/>
        </w:rPr>
        <w:drawing>
          <wp:inline distT="0" distB="0" distL="0" distR="0" wp14:anchorId="7A3A1D4E" wp14:editId="2283272F">
            <wp:extent cx="152400" cy="165100"/>
            <wp:effectExtent l="0" t="0" r="0" b="6350"/>
            <wp:docPr id="244" name="Рисунок 244" descr="http://www.teoretmeh.ru/ukazankinematika3.files/image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teoretmeh.ru/ukazankinematika3.files/image35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00" w:author="Unknown">
        <w:r w:rsidRPr="00DB692E">
          <w:rPr>
            <w:rFonts w:ascii="Times New Roman" w:eastAsia="Times New Roman" w:hAnsi="Times New Roman" w:cs="Times New Roman"/>
            <w:color w:val="000000"/>
            <w:lang w:eastAsia="ru-RU"/>
          </w:rPr>
          <w:t> по формуле (71)</w:t>
        </w:r>
      </w:ins>
    </w:p>
    <w:p w:rsidR="00DB692E" w:rsidRPr="00DB692E" w:rsidRDefault="00DB692E" w:rsidP="00DB692E">
      <w:pPr>
        <w:spacing w:after="0" w:line="240" w:lineRule="auto"/>
        <w:ind w:firstLine="720"/>
        <w:rPr>
          <w:ins w:id="901" w:author="Unknown"/>
          <w:rFonts w:ascii="Times New Roman" w:eastAsia="Times New Roman" w:hAnsi="Times New Roman" w:cs="Times New Roman"/>
          <w:color w:val="000000"/>
          <w:sz w:val="20"/>
          <w:szCs w:val="20"/>
          <w:lang w:eastAsia="ru-RU"/>
        </w:rPr>
      </w:pPr>
      <w:ins w:id="902" w:author="Unknown">
        <w:r w:rsidRPr="00DB692E">
          <w:rPr>
            <w:rFonts w:ascii="Times New Roman" w:eastAsia="Times New Roman" w:hAnsi="Times New Roman" w:cs="Times New Roman"/>
            <w:noProof/>
            <w:color w:val="000000"/>
            <w:lang w:eastAsia="ru-RU"/>
          </w:rPr>
          <w:drawing>
            <wp:inline distT="0" distB="0" distL="0" distR="0" wp14:anchorId="1C82F4A4" wp14:editId="66F004C1">
              <wp:extent cx="1790700" cy="444500"/>
              <wp:effectExtent l="0" t="0" r="0" b="0"/>
              <wp:docPr id="245" name="Рисунок 245" descr="http://www.teoretmeh.ru/ukazankinematika3.files/image3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teoretmeh.ru/ukazankinematika3.files/image363.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790700" cy="4445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w:t>
        </w:r>
      </w:ins>
    </w:p>
    <w:p w:rsidR="00DB692E" w:rsidRPr="00DB692E" w:rsidRDefault="00DB692E" w:rsidP="00DB692E">
      <w:pPr>
        <w:spacing w:after="0" w:line="240" w:lineRule="auto"/>
        <w:ind w:firstLine="720"/>
        <w:jc w:val="both"/>
        <w:rPr>
          <w:ins w:id="903" w:author="Unknown"/>
          <w:rFonts w:ascii="Times New Roman" w:eastAsia="Times New Roman" w:hAnsi="Times New Roman" w:cs="Times New Roman"/>
          <w:color w:val="000000"/>
          <w:sz w:val="20"/>
          <w:szCs w:val="20"/>
          <w:lang w:eastAsia="ru-RU"/>
        </w:rPr>
      </w:pPr>
      <w:ins w:id="904" w:author="Unknown">
        <w:r w:rsidRPr="00DB692E">
          <w:rPr>
            <w:rFonts w:ascii="Times New Roman" w:eastAsia="Times New Roman" w:hAnsi="Times New Roman" w:cs="Times New Roman"/>
            <w:color w:val="000000"/>
            <w:lang w:eastAsia="ru-RU"/>
          </w:rPr>
          <w:t>и расстояние </w:t>
        </w:r>
        <w:r w:rsidRPr="00DB692E">
          <w:rPr>
            <w:rFonts w:ascii="Times New Roman" w:eastAsia="Times New Roman" w:hAnsi="Times New Roman" w:cs="Times New Roman"/>
            <w:i/>
            <w:iCs/>
            <w:color w:val="000000"/>
            <w:lang w:eastAsia="ru-RU"/>
          </w:rPr>
          <w:t>AQ</w:t>
        </w:r>
        <w:r w:rsidRPr="00DB692E">
          <w:rPr>
            <w:rFonts w:ascii="Times New Roman" w:eastAsia="Times New Roman" w:hAnsi="Times New Roman" w:cs="Times New Roman"/>
            <w:color w:val="000000"/>
            <w:lang w:eastAsia="ru-RU"/>
          </w:rPr>
          <w:t> по формуле (72)</w:t>
        </w:r>
      </w:ins>
    </w:p>
    <w:p w:rsidR="00DB692E" w:rsidRPr="00DB692E" w:rsidRDefault="00DB692E" w:rsidP="00DB692E">
      <w:pPr>
        <w:spacing w:after="0" w:line="240" w:lineRule="auto"/>
        <w:ind w:firstLine="720"/>
        <w:rPr>
          <w:ins w:id="905" w:author="Unknown"/>
          <w:rFonts w:ascii="Times New Roman" w:eastAsia="Times New Roman" w:hAnsi="Times New Roman" w:cs="Times New Roman"/>
          <w:color w:val="000000"/>
          <w:sz w:val="20"/>
          <w:szCs w:val="20"/>
          <w:lang w:eastAsia="ru-RU"/>
        </w:rPr>
      </w:pPr>
      <w:ins w:id="906" w:author="Unknown">
        <w:r w:rsidRPr="00DB692E">
          <w:rPr>
            <w:rFonts w:ascii="Times New Roman" w:eastAsia="Times New Roman" w:hAnsi="Times New Roman" w:cs="Times New Roman"/>
            <w:noProof/>
            <w:color w:val="000000"/>
            <w:sz w:val="20"/>
            <w:szCs w:val="20"/>
            <w:lang w:eastAsia="ru-RU"/>
          </w:rPr>
          <w:drawing>
            <wp:inline distT="0" distB="0" distL="0" distR="0" wp14:anchorId="20F33D67" wp14:editId="2E87515D">
              <wp:extent cx="1828800" cy="495300"/>
              <wp:effectExtent l="0" t="0" r="0" b="0"/>
              <wp:docPr id="246" name="Рисунок 246" descr="http://www.teoretmeh.ru/ukazankinematika3.files/image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teoretmeh.ru/ukazankinematika3.files/image365.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828800" cy="4953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907" w:author="Unknown"/>
          <w:rFonts w:ascii="Times New Roman" w:eastAsia="Times New Roman" w:hAnsi="Times New Roman" w:cs="Times New Roman"/>
          <w:color w:val="000000"/>
          <w:sz w:val="20"/>
          <w:szCs w:val="20"/>
          <w:lang w:eastAsia="ru-RU"/>
        </w:rPr>
      </w:pPr>
      <w:ins w:id="908" w:author="Unknown">
        <w:r w:rsidRPr="00DB692E">
          <w:rPr>
            <w:rFonts w:ascii="Times New Roman" w:eastAsia="Times New Roman" w:hAnsi="Times New Roman" w:cs="Times New Roman"/>
            <w:color w:val="000000"/>
            <w:lang w:eastAsia="ru-RU"/>
          </w:rPr>
          <w:t>Повернем вектор </w:t>
        </w:r>
      </w:ins>
      <w:r w:rsidRPr="00DB692E">
        <w:rPr>
          <w:rFonts w:ascii="Times New Roman" w:eastAsia="Times New Roman" w:hAnsi="Times New Roman" w:cs="Times New Roman"/>
          <w:noProof/>
          <w:color w:val="000000"/>
          <w:lang w:eastAsia="ru-RU"/>
        </w:rPr>
        <w:drawing>
          <wp:inline distT="0" distB="0" distL="0" distR="0" wp14:anchorId="1849386D" wp14:editId="4C0666B1">
            <wp:extent cx="203200" cy="215900"/>
            <wp:effectExtent l="0" t="0" r="6350" b="0"/>
            <wp:docPr id="247" name="Рисунок 247" descr="http://www.teoretmeh.ru/ukazankinematika3.files/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teoretmeh.ru/ukazankinematika3.files/image214.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909" w:author="Unknown">
        <w:r w:rsidRPr="00DB692E">
          <w:rPr>
            <w:rFonts w:ascii="Times New Roman" w:eastAsia="Times New Roman" w:hAnsi="Times New Roman" w:cs="Times New Roman"/>
            <w:color w:val="000000"/>
            <w:lang w:eastAsia="ru-RU"/>
          </w:rPr>
          <w:t> в сторону дуговой стрелки </w:t>
        </w:r>
      </w:ins>
      <w:r w:rsidRPr="00DB692E">
        <w:rPr>
          <w:rFonts w:ascii="Times New Roman" w:eastAsia="Times New Roman" w:hAnsi="Times New Roman" w:cs="Times New Roman"/>
          <w:noProof/>
          <w:color w:val="000000"/>
          <w:lang w:eastAsia="ru-RU"/>
        </w:rPr>
        <w:drawing>
          <wp:inline distT="0" distB="0" distL="0" distR="0" wp14:anchorId="2C9E7DE0" wp14:editId="574FD197">
            <wp:extent cx="127000" cy="139700"/>
            <wp:effectExtent l="0" t="0" r="6350" b="0"/>
            <wp:docPr id="248" name="Рисунок 248" descr="http://www.teoretmeh.ru/ukazankinematika3.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teoretmeh.ru/ukazankinematika3.files/image22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910" w:author="Unknown">
        <w:r w:rsidRPr="00DB692E">
          <w:rPr>
            <w:rFonts w:ascii="Times New Roman" w:eastAsia="Times New Roman" w:hAnsi="Times New Roman" w:cs="Times New Roman"/>
            <w:color w:val="000000"/>
            <w:lang w:eastAsia="ru-RU"/>
          </w:rPr>
          <w:t> на угол </w:t>
        </w:r>
      </w:ins>
      <w:r w:rsidRPr="00DB692E">
        <w:rPr>
          <w:rFonts w:ascii="Times New Roman" w:eastAsia="Times New Roman" w:hAnsi="Times New Roman" w:cs="Times New Roman"/>
          <w:noProof/>
          <w:color w:val="000000"/>
          <w:lang w:eastAsia="ru-RU"/>
        </w:rPr>
        <w:drawing>
          <wp:inline distT="0" distB="0" distL="0" distR="0" wp14:anchorId="2C28782E" wp14:editId="27974CE3">
            <wp:extent cx="152400" cy="165100"/>
            <wp:effectExtent l="0" t="0" r="0" b="6350"/>
            <wp:docPr id="249" name="Рисунок 249" descr="http://www.teoretmeh.ru/ukazankinematika3.files/image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teoretmeh.ru/ukazankinematika3.files/image35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11" w:author="Unknown">
        <w:r w:rsidRPr="00DB692E">
          <w:rPr>
            <w:rFonts w:ascii="Times New Roman" w:eastAsia="Times New Roman" w:hAnsi="Times New Roman" w:cs="Times New Roman"/>
            <w:color w:val="000000"/>
            <w:lang w:eastAsia="ru-RU"/>
          </w:rPr>
          <w:t> (рис.51) и на направлении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х</w:t>
        </w:r>
        <w:r w:rsidRPr="00DB692E">
          <w:rPr>
            <w:rFonts w:ascii="Times New Roman" w:eastAsia="Times New Roman" w:hAnsi="Times New Roman" w:cs="Times New Roman"/>
            <w:color w:val="000000"/>
            <w:lang w:eastAsia="ru-RU"/>
          </w:rPr>
          <w:t> отложим отрезок </w:t>
        </w:r>
        <w:r w:rsidRPr="00DB692E">
          <w:rPr>
            <w:rFonts w:ascii="Times New Roman" w:eastAsia="Times New Roman" w:hAnsi="Times New Roman" w:cs="Times New Roman"/>
            <w:i/>
            <w:iCs/>
            <w:color w:val="000000"/>
            <w:lang w:eastAsia="ru-RU"/>
          </w:rPr>
          <w:t>AQ</w:t>
        </w:r>
        <w:r w:rsidRPr="00DB692E">
          <w:rPr>
            <w:rFonts w:ascii="Times New Roman" w:eastAsia="Times New Roman" w:hAnsi="Times New Roman" w:cs="Times New Roman"/>
            <w:color w:val="000000"/>
            <w:lang w:eastAsia="ru-RU"/>
          </w:rPr>
          <w:t>, равный 1 м. Получим, что мгновенный центр ускорений </w:t>
        </w:r>
        <w:r w:rsidRPr="00DB692E">
          <w:rPr>
            <w:rFonts w:ascii="Times New Roman" w:eastAsia="Times New Roman" w:hAnsi="Times New Roman" w:cs="Times New Roman"/>
            <w:i/>
            <w:iCs/>
            <w:color w:val="000000"/>
            <w:lang w:eastAsia="ru-RU"/>
          </w:rPr>
          <w:t>Q </w:t>
        </w:r>
        <w:r w:rsidRPr="00DB692E">
          <w:rPr>
            <w:rFonts w:ascii="Times New Roman" w:eastAsia="Times New Roman" w:hAnsi="Times New Roman" w:cs="Times New Roman"/>
            <w:color w:val="000000"/>
            <w:lang w:eastAsia="ru-RU"/>
          </w:rPr>
          <w:t>находится в правой верхней вершине квадрата.</w:t>
        </w:r>
      </w:ins>
    </w:p>
    <w:p w:rsidR="00DB692E" w:rsidRPr="00DB692E" w:rsidRDefault="00DB692E" w:rsidP="00DB692E">
      <w:pPr>
        <w:spacing w:after="0" w:line="240" w:lineRule="auto"/>
        <w:ind w:firstLine="720"/>
        <w:jc w:val="both"/>
        <w:rPr>
          <w:ins w:id="912" w:author="Unknown"/>
          <w:rFonts w:ascii="Times New Roman" w:eastAsia="Times New Roman" w:hAnsi="Times New Roman" w:cs="Times New Roman"/>
          <w:color w:val="000000"/>
          <w:sz w:val="20"/>
          <w:szCs w:val="20"/>
          <w:lang w:eastAsia="ru-RU"/>
        </w:rPr>
      </w:pPr>
      <w:ins w:id="913" w:author="Unknown">
        <w:r w:rsidRPr="00DB692E">
          <w:rPr>
            <w:rFonts w:ascii="Times New Roman" w:eastAsia="Times New Roman" w:hAnsi="Times New Roman" w:cs="Times New Roman"/>
            <w:color w:val="000000"/>
            <w:lang w:eastAsia="ru-RU"/>
          </w:rPr>
          <w:t>Модуль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определим по формуле (70)</w:t>
        </w:r>
      </w:ins>
    </w:p>
    <w:p w:rsidR="00DB692E" w:rsidRPr="00DB692E" w:rsidRDefault="00DB692E" w:rsidP="00DB692E">
      <w:pPr>
        <w:spacing w:after="0" w:line="240" w:lineRule="auto"/>
        <w:ind w:firstLine="720"/>
        <w:jc w:val="both"/>
        <w:rPr>
          <w:ins w:id="914" w:author="Unknown"/>
          <w:rFonts w:ascii="Times New Roman" w:eastAsia="Times New Roman" w:hAnsi="Times New Roman" w:cs="Times New Roman"/>
          <w:color w:val="000000"/>
          <w:sz w:val="20"/>
          <w:szCs w:val="20"/>
          <w:lang w:eastAsia="ru-RU"/>
        </w:rPr>
      </w:pPr>
      <w:ins w:id="915" w:author="Unknown">
        <w:r w:rsidRPr="00DB692E">
          <w:rPr>
            <w:rFonts w:ascii="Times New Roman" w:eastAsia="Times New Roman" w:hAnsi="Times New Roman" w:cs="Times New Roman"/>
            <w:noProof/>
            <w:color w:val="000000"/>
            <w:lang w:eastAsia="ru-RU"/>
          </w:rPr>
          <w:drawing>
            <wp:inline distT="0" distB="0" distL="0" distR="0" wp14:anchorId="726D6193" wp14:editId="69453EAF">
              <wp:extent cx="1562100" cy="266700"/>
              <wp:effectExtent l="0" t="0" r="0" b="0"/>
              <wp:docPr id="250" name="Рисунок 250" descr="http://www.teoretmeh.ru/ukazankinematika3.files/image3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teoretmeh.ru/ukazankinematika3.files/image369.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5621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center"/>
        <w:rPr>
          <w:ins w:id="916" w:author="Unknown"/>
          <w:rFonts w:ascii="Times New Roman" w:eastAsia="Times New Roman" w:hAnsi="Times New Roman" w:cs="Times New Roman"/>
          <w:color w:val="000000"/>
          <w:sz w:val="20"/>
          <w:szCs w:val="20"/>
          <w:lang w:eastAsia="ru-RU"/>
        </w:rPr>
      </w:pPr>
      <w:ins w:id="917" w:author="Unknown">
        <w:r w:rsidRPr="00DB692E">
          <w:rPr>
            <w:rFonts w:ascii="Times New Roman" w:eastAsia="Times New Roman" w:hAnsi="Times New Roman" w:cs="Times New Roman"/>
            <w:noProof/>
            <w:color w:val="000000"/>
            <w:lang w:eastAsia="ru-RU"/>
          </w:rPr>
          <w:drawing>
            <wp:inline distT="0" distB="0" distL="0" distR="0" wp14:anchorId="2082AA33" wp14:editId="4FC82C36">
              <wp:extent cx="1892300" cy="1676400"/>
              <wp:effectExtent l="0" t="0" r="0" b="0"/>
              <wp:docPr id="251" name="Рисунок 251" descr="3_28.gif (343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3_28.gif (3435 bytes)"/>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892300" cy="1676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918" w:author="Unknown"/>
          <w:rFonts w:ascii="Times New Roman" w:eastAsia="Times New Roman" w:hAnsi="Times New Roman" w:cs="Times New Roman"/>
          <w:color w:val="000000"/>
          <w:sz w:val="20"/>
          <w:szCs w:val="20"/>
          <w:lang w:eastAsia="ru-RU"/>
        </w:rPr>
      </w:pPr>
      <w:ins w:id="919" w:author="Unknown">
        <w:r w:rsidRPr="00DB692E">
          <w:rPr>
            <w:rFonts w:ascii="Times New Roman" w:eastAsia="Times New Roman" w:hAnsi="Times New Roman" w:cs="Times New Roman"/>
            <w:b/>
            <w:bCs/>
            <w:color w:val="000000"/>
            <w:lang w:eastAsia="ru-RU"/>
          </w:rPr>
          <w:t>Рис. 51</w:t>
        </w:r>
      </w:ins>
    </w:p>
    <w:p w:rsidR="00DB692E" w:rsidRPr="00DB692E" w:rsidRDefault="00DB692E" w:rsidP="00DB692E">
      <w:pPr>
        <w:spacing w:after="0" w:line="240" w:lineRule="auto"/>
        <w:ind w:firstLine="720"/>
        <w:jc w:val="both"/>
        <w:rPr>
          <w:ins w:id="920" w:author="Unknown"/>
          <w:rFonts w:ascii="Times New Roman" w:eastAsia="Times New Roman" w:hAnsi="Times New Roman" w:cs="Times New Roman"/>
          <w:color w:val="000000"/>
          <w:sz w:val="20"/>
          <w:szCs w:val="20"/>
          <w:lang w:eastAsia="ru-RU"/>
        </w:rPr>
      </w:pPr>
      <w:ins w:id="921"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922" w:author="Unknown"/>
          <w:rFonts w:ascii="Times New Roman" w:eastAsia="Times New Roman" w:hAnsi="Times New Roman" w:cs="Times New Roman"/>
          <w:color w:val="000000"/>
          <w:sz w:val="20"/>
          <w:szCs w:val="20"/>
          <w:lang w:eastAsia="ru-RU"/>
        </w:rPr>
      </w:pPr>
      <w:ins w:id="923" w:author="Unknown">
        <w:r w:rsidRPr="00DB692E">
          <w:rPr>
            <w:rFonts w:ascii="Times New Roman" w:eastAsia="Times New Roman" w:hAnsi="Times New Roman" w:cs="Times New Roman"/>
            <w:color w:val="000000"/>
            <w:lang w:eastAsia="ru-RU"/>
          </w:rPr>
          <w:t>Направлено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под углом </w:t>
        </w:r>
      </w:ins>
      <w:r w:rsidRPr="00DB692E">
        <w:rPr>
          <w:rFonts w:ascii="Times New Roman" w:eastAsia="Times New Roman" w:hAnsi="Times New Roman" w:cs="Times New Roman"/>
          <w:noProof/>
          <w:color w:val="000000"/>
          <w:lang w:eastAsia="ru-RU"/>
        </w:rPr>
        <w:drawing>
          <wp:inline distT="0" distB="0" distL="0" distR="0" wp14:anchorId="4D54EA9C" wp14:editId="4DB93817">
            <wp:extent cx="152400" cy="165100"/>
            <wp:effectExtent l="0" t="0" r="0" b="6350"/>
            <wp:docPr id="252" name="Рисунок 252" descr="http://www.teoretmeh.ru/ukazankinematika3.files/image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teoretmeh.ru/ukazankinematika3.files/image35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24" w:author="Unknown">
        <w:r w:rsidRPr="00DB692E">
          <w:rPr>
            <w:rFonts w:ascii="Times New Roman" w:eastAsia="Times New Roman" w:hAnsi="Times New Roman" w:cs="Times New Roman"/>
            <w:color w:val="000000"/>
            <w:lang w:eastAsia="ru-RU"/>
          </w:rPr>
          <w:t>= 45</w:t>
        </w:r>
        <w:r w:rsidRPr="00DB692E">
          <w:rPr>
            <w:rFonts w:ascii="Times New Roman" w:eastAsia="Times New Roman" w:hAnsi="Times New Roman" w:cs="Times New Roman"/>
            <w:color w:val="000000"/>
            <w:vertAlign w:val="superscript"/>
            <w:lang w:eastAsia="ru-RU"/>
          </w:rPr>
          <w:t>0</w:t>
        </w:r>
        <w:r w:rsidRPr="00DB692E">
          <w:rPr>
            <w:rFonts w:ascii="Times New Roman" w:eastAsia="Times New Roman" w:hAnsi="Times New Roman" w:cs="Times New Roman"/>
            <w:color w:val="000000"/>
            <w:lang w:eastAsia="ru-RU"/>
          </w:rPr>
          <w:t> к отрезку </w:t>
        </w:r>
        <w:r w:rsidRPr="00DB692E">
          <w:rPr>
            <w:rFonts w:ascii="Times New Roman" w:eastAsia="Times New Roman" w:hAnsi="Times New Roman" w:cs="Times New Roman"/>
            <w:i/>
            <w:iCs/>
            <w:color w:val="000000"/>
            <w:lang w:eastAsia="ru-RU"/>
          </w:rPr>
          <w:t>ВQ</w:t>
        </w:r>
        <w:r w:rsidRPr="00DB692E">
          <w:rPr>
            <w:rFonts w:ascii="Times New Roman" w:eastAsia="Times New Roman" w:hAnsi="Times New Roman" w:cs="Times New Roman"/>
            <w:color w:val="000000"/>
            <w:lang w:eastAsia="ru-RU"/>
          </w:rPr>
          <w:t>, т.е. </w:t>
        </w:r>
      </w:ins>
      <w:r w:rsidRPr="00DB692E">
        <w:rPr>
          <w:rFonts w:ascii="Times New Roman" w:eastAsia="Times New Roman" w:hAnsi="Times New Roman" w:cs="Times New Roman"/>
          <w:noProof/>
          <w:color w:val="000000"/>
          <w:lang w:eastAsia="ru-RU"/>
        </w:rPr>
        <w:drawing>
          <wp:inline distT="0" distB="0" distL="0" distR="0" wp14:anchorId="55A9A6E4" wp14:editId="68745F2E">
            <wp:extent cx="203200" cy="215900"/>
            <wp:effectExtent l="0" t="0" r="6350" b="0"/>
            <wp:docPr id="253" name="Рисунок 253"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925" w:author="Unknown">
        <w:r w:rsidRPr="00DB692E">
          <w:rPr>
            <w:rFonts w:ascii="Times New Roman" w:eastAsia="Times New Roman" w:hAnsi="Times New Roman" w:cs="Times New Roman"/>
            <w:color w:val="000000"/>
            <w:lang w:eastAsia="ru-RU"/>
          </w:rPr>
          <w:t> направлено по диагонали </w:t>
        </w:r>
        <w:r w:rsidRPr="00DB692E">
          <w:rPr>
            <w:rFonts w:ascii="Times New Roman" w:eastAsia="Times New Roman" w:hAnsi="Times New Roman" w:cs="Times New Roman"/>
            <w:i/>
            <w:iCs/>
            <w:color w:val="000000"/>
            <w:lang w:eastAsia="ru-RU"/>
          </w:rPr>
          <w:t>ВА </w:t>
        </w:r>
        <w:r w:rsidRPr="00DB692E">
          <w:rPr>
            <w:rFonts w:ascii="Times New Roman" w:eastAsia="Times New Roman" w:hAnsi="Times New Roman" w:cs="Times New Roman"/>
            <w:color w:val="000000"/>
            <w:lang w:eastAsia="ru-RU"/>
          </w:rPr>
          <w:t>квадрата.</w:t>
        </w:r>
      </w:ins>
    </w:p>
    <w:p w:rsidR="00DB692E" w:rsidRPr="00DB692E" w:rsidRDefault="00DB692E" w:rsidP="00DB692E">
      <w:pPr>
        <w:spacing w:after="0" w:line="240" w:lineRule="auto"/>
        <w:ind w:firstLine="720"/>
        <w:jc w:val="both"/>
        <w:rPr>
          <w:ins w:id="926" w:author="Unknown"/>
          <w:rFonts w:ascii="Times New Roman" w:eastAsia="Times New Roman" w:hAnsi="Times New Roman" w:cs="Times New Roman"/>
          <w:color w:val="000000"/>
          <w:sz w:val="20"/>
          <w:szCs w:val="20"/>
          <w:lang w:eastAsia="ru-RU"/>
        </w:rPr>
      </w:pPr>
      <w:ins w:id="927" w:author="Unknown">
        <w:r w:rsidRPr="00DB692E">
          <w:rPr>
            <w:rFonts w:ascii="Times New Roman" w:eastAsia="Times New Roman" w:hAnsi="Times New Roman" w:cs="Times New Roman"/>
            <w:color w:val="000000"/>
            <w:lang w:eastAsia="ru-RU"/>
          </w:rPr>
          <w:t>Рассмотренный способ решения задачи имеет ограниченное применение из-за трудностей определения положения мгновенного центра ускорений. Чаще всего задача определения ускорений решается методом, основанным на использовании векторного уравнения (см. п. 3.2.2).</w:t>
        </w:r>
      </w:ins>
    </w:p>
    <w:p w:rsidR="00DB692E" w:rsidRPr="00DB692E" w:rsidRDefault="00DB692E" w:rsidP="00DB692E">
      <w:pPr>
        <w:spacing w:after="0" w:line="240" w:lineRule="auto"/>
        <w:jc w:val="both"/>
        <w:rPr>
          <w:ins w:id="928" w:author="Unknown"/>
          <w:rFonts w:ascii="Times New Roman" w:eastAsia="Times New Roman" w:hAnsi="Times New Roman" w:cs="Times New Roman"/>
          <w:color w:val="000000"/>
          <w:sz w:val="20"/>
          <w:szCs w:val="20"/>
          <w:lang w:eastAsia="ru-RU"/>
        </w:rPr>
      </w:pPr>
      <w:ins w:id="929"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jc w:val="both"/>
        <w:rPr>
          <w:ins w:id="930" w:author="Unknown"/>
          <w:rFonts w:ascii="Times New Roman" w:eastAsia="Times New Roman" w:hAnsi="Times New Roman" w:cs="Times New Roman"/>
          <w:color w:val="000000"/>
          <w:sz w:val="20"/>
          <w:szCs w:val="20"/>
          <w:lang w:eastAsia="ru-RU"/>
        </w:rPr>
      </w:pPr>
      <w:ins w:id="931" w:author="Unknown">
        <w:r w:rsidRPr="00DB692E">
          <w:rPr>
            <w:rFonts w:ascii="Arial" w:eastAsia="Times New Roman" w:hAnsi="Arial" w:cs="Arial"/>
            <w:b/>
            <w:bCs/>
            <w:i/>
            <w:iCs/>
            <w:color w:val="000000"/>
            <w:lang w:eastAsia="ru-RU"/>
          </w:rPr>
          <w:t>3.2.4. Определение ускорений точек звеньев плоских механизмов</w:t>
        </w:r>
      </w:ins>
    </w:p>
    <w:p w:rsidR="00DB692E" w:rsidRPr="00DB692E" w:rsidRDefault="00DB692E" w:rsidP="00DB692E">
      <w:pPr>
        <w:spacing w:after="0" w:line="240" w:lineRule="auto"/>
        <w:ind w:firstLine="720"/>
        <w:jc w:val="both"/>
        <w:rPr>
          <w:ins w:id="932" w:author="Unknown"/>
          <w:rFonts w:ascii="Times New Roman" w:eastAsia="Times New Roman" w:hAnsi="Times New Roman" w:cs="Times New Roman"/>
          <w:color w:val="000000"/>
          <w:sz w:val="20"/>
          <w:szCs w:val="20"/>
          <w:lang w:eastAsia="ru-RU"/>
        </w:rPr>
      </w:pPr>
      <w:ins w:id="933" w:author="Unknown">
        <w:r w:rsidRPr="00DB692E">
          <w:rPr>
            <w:rFonts w:ascii="Times New Roman" w:eastAsia="Times New Roman" w:hAnsi="Times New Roman" w:cs="Times New Roman"/>
            <w:color w:val="000000"/>
            <w:lang w:eastAsia="ru-RU"/>
          </w:rPr>
          <w:t>Решение задачи начинается с исследования ведущего звена, то есть звена, движение которого задано. Затем рассматривается движение звена, связанного с ведущим. Далее одно за другим рассматриваются остальные звенья механизма.</w:t>
        </w:r>
      </w:ins>
    </w:p>
    <w:p w:rsidR="00DB692E" w:rsidRPr="00DB692E" w:rsidRDefault="00DB692E" w:rsidP="00DB692E">
      <w:pPr>
        <w:spacing w:after="0" w:line="240" w:lineRule="auto"/>
        <w:ind w:firstLine="720"/>
        <w:jc w:val="both"/>
        <w:rPr>
          <w:ins w:id="934" w:author="Unknown"/>
          <w:rFonts w:ascii="Times New Roman" w:eastAsia="Times New Roman" w:hAnsi="Times New Roman" w:cs="Times New Roman"/>
          <w:color w:val="000000"/>
          <w:sz w:val="20"/>
          <w:szCs w:val="20"/>
          <w:lang w:eastAsia="ru-RU"/>
        </w:rPr>
      </w:pPr>
      <w:ins w:id="935" w:author="Unknown">
        <w:r w:rsidRPr="00DB692E">
          <w:rPr>
            <w:rFonts w:ascii="Times New Roman" w:eastAsia="Times New Roman" w:hAnsi="Times New Roman" w:cs="Times New Roman"/>
            <w:color w:val="000000"/>
            <w:lang w:eastAsia="ru-RU"/>
          </w:rPr>
          <w:t>При решении этих задач необходимо уметь находить связь между ускорениями точек двух соединенных между собой звеньев механизма. Рассмотрим два основных способа соединения звеньев в плоских механизмах.</w:t>
        </w:r>
      </w:ins>
    </w:p>
    <w:p w:rsidR="00DB692E" w:rsidRPr="00DB692E" w:rsidRDefault="00DB692E" w:rsidP="00DB692E">
      <w:pPr>
        <w:spacing w:after="0" w:line="240" w:lineRule="auto"/>
        <w:ind w:firstLine="720"/>
        <w:jc w:val="both"/>
        <w:rPr>
          <w:ins w:id="936" w:author="Unknown"/>
          <w:rFonts w:ascii="Times New Roman" w:eastAsia="Times New Roman" w:hAnsi="Times New Roman" w:cs="Times New Roman"/>
          <w:color w:val="000000"/>
          <w:sz w:val="20"/>
          <w:szCs w:val="20"/>
          <w:lang w:eastAsia="ru-RU"/>
        </w:rPr>
      </w:pPr>
      <w:ins w:id="937" w:author="Unknown">
        <w:r w:rsidRPr="00DB692E">
          <w:rPr>
            <w:rFonts w:ascii="Times New Roman" w:eastAsia="Times New Roman" w:hAnsi="Times New Roman" w:cs="Times New Roman"/>
            <w:color w:val="000000"/>
            <w:lang w:eastAsia="ru-RU"/>
          </w:rPr>
          <w:t>1. Соединения звеньев </w:t>
        </w:r>
        <w:proofErr w:type="gramStart"/>
        <w:r w:rsidRPr="00DB692E">
          <w:rPr>
            <w:rFonts w:ascii="Times New Roman" w:eastAsia="Times New Roman" w:hAnsi="Times New Roman" w:cs="Times New Roman"/>
            <w:color w:val="000000"/>
            <w:lang w:eastAsia="ru-RU"/>
          </w:rPr>
          <w:t>в</w:t>
        </w:r>
        <w:proofErr w:type="gramEnd"/>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различного</w:t>
        </w:r>
        <w:proofErr w:type="gramEnd"/>
        <w:r w:rsidRPr="00DB692E">
          <w:rPr>
            <w:rFonts w:ascii="Times New Roman" w:eastAsia="Times New Roman" w:hAnsi="Times New Roman" w:cs="Times New Roman"/>
            <w:color w:val="000000"/>
            <w:lang w:eastAsia="ru-RU"/>
          </w:rPr>
          <w:t> вида фрикционных и зубчатых передачах (рис. 52), а также в передачах с гибкой нерастяжимой нитью (рис. 53).</w:t>
        </w:r>
      </w:ins>
    </w:p>
    <w:p w:rsidR="00DB692E" w:rsidRPr="00DB692E" w:rsidRDefault="00DB692E" w:rsidP="00DB692E">
      <w:pPr>
        <w:spacing w:after="0" w:line="240" w:lineRule="auto"/>
        <w:ind w:firstLine="720"/>
        <w:jc w:val="center"/>
        <w:rPr>
          <w:ins w:id="938" w:author="Unknown"/>
          <w:rFonts w:ascii="Times New Roman" w:eastAsia="Times New Roman" w:hAnsi="Times New Roman" w:cs="Times New Roman"/>
          <w:color w:val="000000"/>
          <w:sz w:val="20"/>
          <w:szCs w:val="20"/>
          <w:lang w:eastAsia="ru-RU"/>
        </w:rPr>
      </w:pPr>
      <w:ins w:id="939" w:author="Unknown">
        <w:r w:rsidRPr="00DB692E">
          <w:rPr>
            <w:rFonts w:ascii="Times New Roman" w:eastAsia="Times New Roman" w:hAnsi="Times New Roman" w:cs="Times New Roman"/>
            <w:noProof/>
            <w:color w:val="000000"/>
            <w:lang w:eastAsia="ru-RU"/>
          </w:rPr>
          <w:drawing>
            <wp:inline distT="0" distB="0" distL="0" distR="0" wp14:anchorId="53744632" wp14:editId="2EB5C7E1">
              <wp:extent cx="4051300" cy="1320800"/>
              <wp:effectExtent l="0" t="0" r="6350" b="0"/>
              <wp:docPr id="254" name="Рисунок 254" descr="Image1129.gif (433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Image1129.gif (4334 bytes)"/>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4051300" cy="1320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940" w:author="Unknown"/>
          <w:rFonts w:ascii="Times New Roman" w:eastAsia="Times New Roman" w:hAnsi="Times New Roman" w:cs="Times New Roman"/>
          <w:color w:val="000000"/>
          <w:sz w:val="20"/>
          <w:szCs w:val="20"/>
          <w:lang w:eastAsia="ru-RU"/>
        </w:rPr>
      </w:pPr>
      <w:ins w:id="941" w:author="Unknown">
        <w:r w:rsidRPr="00DB692E">
          <w:rPr>
            <w:rFonts w:ascii="Times New Roman" w:eastAsia="Times New Roman" w:hAnsi="Times New Roman" w:cs="Times New Roman"/>
            <w:b/>
            <w:bCs/>
            <w:color w:val="000000"/>
            <w:lang w:eastAsia="ru-RU"/>
          </w:rPr>
          <w:t>Рис. 52                                   Рис. 53</w:t>
        </w:r>
      </w:ins>
    </w:p>
    <w:p w:rsidR="00DB692E" w:rsidRPr="00DB692E" w:rsidRDefault="00DB692E" w:rsidP="00DB692E">
      <w:pPr>
        <w:spacing w:after="0" w:line="240" w:lineRule="auto"/>
        <w:ind w:firstLine="720"/>
        <w:jc w:val="both"/>
        <w:rPr>
          <w:ins w:id="942" w:author="Unknown"/>
          <w:rFonts w:ascii="Times New Roman" w:eastAsia="Times New Roman" w:hAnsi="Times New Roman" w:cs="Times New Roman"/>
          <w:color w:val="000000"/>
          <w:sz w:val="20"/>
          <w:szCs w:val="20"/>
          <w:lang w:eastAsia="ru-RU"/>
        </w:rPr>
      </w:pPr>
      <w:ins w:id="94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944" w:author="Unknown"/>
          <w:rFonts w:ascii="Times New Roman" w:eastAsia="Times New Roman" w:hAnsi="Times New Roman" w:cs="Times New Roman"/>
          <w:color w:val="000000"/>
          <w:sz w:val="20"/>
          <w:szCs w:val="20"/>
          <w:lang w:eastAsia="ru-RU"/>
        </w:rPr>
      </w:pPr>
      <w:ins w:id="945" w:author="Unknown">
        <w:r w:rsidRPr="00DB692E">
          <w:rPr>
            <w:rFonts w:ascii="Times New Roman" w:eastAsia="Times New Roman" w:hAnsi="Times New Roman" w:cs="Times New Roman"/>
            <w:color w:val="000000"/>
            <w:lang w:eastAsia="ru-RU"/>
          </w:rPr>
          <w:t>В соединениях этого способа происходит касание двух звеньев (касание зубчатой рейки 1 и колеса 2 на рис. 52, касание гибкой нити 1 и блока 2 на рис. 53). В месте касания совмещаются точки, принадлежащие разным звеньям. Хотя траектории совмещающихся точек различны, но у них общая касательная. При отсутствии проскальзывания звеньев указанные точки имеют одинаковые касательные ускорения</w:t>
        </w:r>
        <w:proofErr w:type="gramStart"/>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0EC1C2CE" wp14:editId="3A5B17ED">
            <wp:extent cx="622300" cy="266700"/>
            <wp:effectExtent l="0" t="0" r="6350" b="0"/>
            <wp:docPr id="255" name="Рисунок 255" descr="http://www.teoretmeh.ru/ukazankinematika3.files/image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teoretmeh.ru/ukazankinematika3.files/image374.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622300" cy="266700"/>
                    </a:xfrm>
                    <a:prstGeom prst="rect">
                      <a:avLst/>
                    </a:prstGeom>
                    <a:noFill/>
                    <a:ln>
                      <a:noFill/>
                    </a:ln>
                  </pic:spPr>
                </pic:pic>
              </a:graphicData>
            </a:graphic>
          </wp:inline>
        </w:drawing>
      </w:r>
      <w:ins w:id="946"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53B1B6B0" wp14:editId="63BA64BD">
            <wp:extent cx="622300" cy="266700"/>
            <wp:effectExtent l="0" t="0" r="6350" b="0"/>
            <wp:docPr id="256" name="Рисунок 256" descr="http://www.teoretmeh.ru/ukazankinematika3.files/image3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teoretmeh.ru/ukazankinematika3.files/image376.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622300" cy="266700"/>
                    </a:xfrm>
                    <a:prstGeom prst="rect">
                      <a:avLst/>
                    </a:prstGeom>
                    <a:noFill/>
                    <a:ln>
                      <a:noFill/>
                    </a:ln>
                  </pic:spPr>
                </pic:pic>
              </a:graphicData>
            </a:graphic>
          </wp:inline>
        </w:drawing>
      </w:r>
      <w:ins w:id="947" w:author="Unknown">
        <w:r w:rsidRPr="00DB692E">
          <w:rPr>
            <w:rFonts w:ascii="Times New Roman" w:eastAsia="Times New Roman" w:hAnsi="Times New Roman" w:cs="Times New Roman"/>
            <w:color w:val="000000"/>
            <w:lang w:eastAsia="ru-RU"/>
          </w:rPr>
          <w:t>). </w:t>
        </w:r>
        <w:proofErr w:type="gramEnd"/>
        <w:r w:rsidRPr="00DB692E">
          <w:rPr>
            <w:rFonts w:ascii="Times New Roman" w:eastAsia="Times New Roman" w:hAnsi="Times New Roman" w:cs="Times New Roman"/>
            <w:color w:val="000000"/>
            <w:lang w:eastAsia="ru-RU"/>
          </w:rPr>
          <w:t>Нормальные же ускорения точек не равны между собой, так как точки движутся по различным траекториям.</w:t>
        </w:r>
      </w:ins>
    </w:p>
    <w:p w:rsidR="00DB692E" w:rsidRPr="00DB692E" w:rsidRDefault="00DB692E" w:rsidP="00DB692E">
      <w:pPr>
        <w:spacing w:after="0" w:line="240" w:lineRule="auto"/>
        <w:ind w:firstLine="720"/>
        <w:jc w:val="both"/>
        <w:rPr>
          <w:ins w:id="948" w:author="Unknown"/>
          <w:rFonts w:ascii="Times New Roman" w:eastAsia="Times New Roman" w:hAnsi="Times New Roman" w:cs="Times New Roman"/>
          <w:color w:val="000000"/>
          <w:sz w:val="20"/>
          <w:szCs w:val="20"/>
          <w:lang w:eastAsia="ru-RU"/>
        </w:rPr>
      </w:pPr>
      <w:ins w:id="949" w:author="Unknown">
        <w:r w:rsidRPr="00DB692E">
          <w:rPr>
            <w:rFonts w:ascii="Times New Roman" w:eastAsia="Times New Roman" w:hAnsi="Times New Roman" w:cs="Times New Roman"/>
            <w:color w:val="000000"/>
            <w:lang w:eastAsia="ru-RU"/>
          </w:rPr>
          <w:t>2. Соединения звеньев с помощью шарниров (шарнир</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на рис. 54 и 55).</w:t>
        </w:r>
      </w:ins>
    </w:p>
    <w:p w:rsidR="00DB692E" w:rsidRPr="00DB692E" w:rsidRDefault="00DB692E" w:rsidP="00DB692E">
      <w:pPr>
        <w:spacing w:after="0" w:line="240" w:lineRule="auto"/>
        <w:ind w:firstLine="720"/>
        <w:jc w:val="center"/>
        <w:rPr>
          <w:ins w:id="950" w:author="Unknown"/>
          <w:rFonts w:ascii="Times New Roman" w:eastAsia="Times New Roman" w:hAnsi="Times New Roman" w:cs="Times New Roman"/>
          <w:color w:val="000000"/>
          <w:sz w:val="20"/>
          <w:szCs w:val="20"/>
          <w:lang w:eastAsia="ru-RU"/>
        </w:rPr>
      </w:pPr>
      <w:ins w:id="951" w:author="Unknown">
        <w:r w:rsidRPr="00DB692E">
          <w:rPr>
            <w:rFonts w:ascii="Times New Roman" w:eastAsia="Times New Roman" w:hAnsi="Times New Roman" w:cs="Times New Roman"/>
            <w:noProof/>
            <w:color w:val="000000"/>
            <w:lang w:eastAsia="ru-RU"/>
          </w:rPr>
          <w:drawing>
            <wp:inline distT="0" distB="0" distL="0" distR="0" wp14:anchorId="00B78898" wp14:editId="1BFFF235">
              <wp:extent cx="4051300" cy="1320800"/>
              <wp:effectExtent l="0" t="0" r="6350" b="0"/>
              <wp:docPr id="257" name="Рисунок 257" descr="Image1132.gif (398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Image1132.gif (3982 bytes)"/>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051300" cy="1320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952" w:author="Unknown"/>
          <w:rFonts w:ascii="Times New Roman" w:eastAsia="Times New Roman" w:hAnsi="Times New Roman" w:cs="Times New Roman"/>
          <w:color w:val="000000"/>
          <w:sz w:val="20"/>
          <w:szCs w:val="20"/>
          <w:lang w:eastAsia="ru-RU"/>
        </w:rPr>
      </w:pPr>
      <w:ins w:id="953" w:author="Unknown">
        <w:r w:rsidRPr="00DB692E">
          <w:rPr>
            <w:rFonts w:ascii="Times New Roman" w:eastAsia="Times New Roman" w:hAnsi="Times New Roman" w:cs="Times New Roman"/>
            <w:b/>
            <w:bCs/>
            <w:color w:val="000000"/>
            <w:lang w:eastAsia="ru-RU"/>
          </w:rPr>
          <w:t>Рис. 54                                           Рис. 55</w:t>
        </w:r>
      </w:ins>
    </w:p>
    <w:p w:rsidR="00DB692E" w:rsidRPr="00DB692E" w:rsidRDefault="00DB692E" w:rsidP="00DB692E">
      <w:pPr>
        <w:spacing w:after="0" w:line="240" w:lineRule="auto"/>
        <w:ind w:firstLine="720"/>
        <w:jc w:val="both"/>
        <w:rPr>
          <w:ins w:id="954" w:author="Unknown"/>
          <w:rFonts w:ascii="Times New Roman" w:eastAsia="Times New Roman" w:hAnsi="Times New Roman" w:cs="Times New Roman"/>
          <w:color w:val="000000"/>
          <w:sz w:val="20"/>
          <w:szCs w:val="20"/>
          <w:lang w:eastAsia="ru-RU"/>
        </w:rPr>
      </w:pPr>
      <w:ins w:id="955"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956" w:author="Unknown"/>
          <w:rFonts w:ascii="Times New Roman" w:eastAsia="Times New Roman" w:hAnsi="Times New Roman" w:cs="Times New Roman"/>
          <w:color w:val="000000"/>
          <w:sz w:val="20"/>
          <w:szCs w:val="20"/>
          <w:lang w:eastAsia="ru-RU"/>
        </w:rPr>
      </w:pPr>
      <w:ins w:id="957" w:author="Unknown">
        <w:r w:rsidRPr="00DB692E">
          <w:rPr>
            <w:rFonts w:ascii="Times New Roman" w:eastAsia="Times New Roman" w:hAnsi="Times New Roman" w:cs="Times New Roman"/>
            <w:color w:val="000000"/>
            <w:lang w:eastAsia="ru-RU"/>
          </w:rPr>
          <w:t>В шарнирных соединениях звеньев центр шарнира принадлежит одновременно двум звеньям. Вследствие этого, например,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на рис. 54, определенное для вращающегося кривошипа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будет таким же как и ускорение точки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колеса 1, совершающего плоскопараллельное движение. Аналогичные рассуждения для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механизма на рис. 55.</w:t>
        </w:r>
      </w:ins>
    </w:p>
    <w:p w:rsidR="00DB692E" w:rsidRPr="00DB692E" w:rsidRDefault="00DB692E" w:rsidP="00DB692E">
      <w:pPr>
        <w:spacing w:after="0" w:line="240" w:lineRule="auto"/>
        <w:ind w:firstLine="720"/>
        <w:jc w:val="both"/>
        <w:rPr>
          <w:ins w:id="958" w:author="Unknown"/>
          <w:rFonts w:ascii="Times New Roman" w:eastAsia="Times New Roman" w:hAnsi="Times New Roman" w:cs="Times New Roman"/>
          <w:color w:val="000000"/>
          <w:sz w:val="20"/>
          <w:szCs w:val="20"/>
          <w:lang w:eastAsia="ru-RU"/>
        </w:rPr>
      </w:pPr>
      <w:ins w:id="959" w:author="Unknown">
        <w:r w:rsidRPr="00DB692E">
          <w:rPr>
            <w:rFonts w:ascii="Times New Roman" w:eastAsia="Times New Roman" w:hAnsi="Times New Roman" w:cs="Times New Roman"/>
            <w:color w:val="000000"/>
            <w:lang w:eastAsia="ru-RU"/>
          </w:rPr>
          <w:t>Отметим некоторые особенности при выборе полюса. Если звено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механизма, совершающего плоскопараллельное движение, присоединено к ведущему звену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шарниром</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(рис. 54, 55), то за полюс звена </w:t>
        </w:r>
        <w:r w:rsidRPr="00DB692E">
          <w:rPr>
            <w:rFonts w:ascii="Times New Roman" w:eastAsia="Times New Roman" w:hAnsi="Times New Roman" w:cs="Times New Roman"/>
            <w:i/>
            <w:iCs/>
            <w:color w:val="000000"/>
            <w:lang w:eastAsia="ru-RU"/>
          </w:rPr>
          <w:t>АВ </w:t>
        </w:r>
        <w:r w:rsidRPr="00DB692E">
          <w:rPr>
            <w:rFonts w:ascii="Times New Roman" w:eastAsia="Times New Roman" w:hAnsi="Times New Roman" w:cs="Times New Roman"/>
            <w:color w:val="000000"/>
            <w:lang w:eastAsia="ru-RU"/>
          </w:rPr>
          <w:t>следует взять центр шарнира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ускорение которого можно определить при решении задачи об ускорениях звена</w:t>
        </w:r>
        <w:r w:rsidRPr="00DB692E">
          <w:rPr>
            <w:rFonts w:ascii="Times New Roman" w:eastAsia="Times New Roman" w:hAnsi="Times New Roman" w:cs="Times New Roman"/>
            <w:i/>
            <w:iCs/>
            <w:color w:val="000000"/>
            <w:lang w:eastAsia="ru-RU"/>
          </w:rPr>
          <w:t> ОА</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960" w:author="Unknown"/>
          <w:rFonts w:ascii="Times New Roman" w:eastAsia="Times New Roman" w:hAnsi="Times New Roman" w:cs="Times New Roman"/>
          <w:color w:val="000000"/>
          <w:sz w:val="20"/>
          <w:szCs w:val="20"/>
          <w:lang w:eastAsia="ru-RU"/>
        </w:rPr>
      </w:pPr>
      <w:ins w:id="961" w:author="Unknown">
        <w:r w:rsidRPr="00DB692E">
          <w:rPr>
            <w:rFonts w:ascii="Times New Roman" w:eastAsia="Times New Roman" w:hAnsi="Times New Roman" w:cs="Times New Roman"/>
            <w:color w:val="000000"/>
            <w:lang w:eastAsia="ru-RU"/>
          </w:rPr>
          <w:t>Звено механизма, соединенное с ведущим звеном первым способом (рис. 52, 53), является обычно колесом (или блоком). В этом случае за полюс следует выбирать центр колеса (или блока), ускорение которого можно найти до решения основного векторного уравнения типа (63). Покажем это на примере механизмов, изображенных на рис. 52 и 53.</w:t>
        </w:r>
      </w:ins>
    </w:p>
    <w:p w:rsidR="00DB692E" w:rsidRPr="00DB692E" w:rsidRDefault="00DB692E" w:rsidP="00DB692E">
      <w:pPr>
        <w:spacing w:after="0" w:line="240" w:lineRule="auto"/>
        <w:ind w:firstLine="720"/>
        <w:jc w:val="both"/>
        <w:rPr>
          <w:ins w:id="962" w:author="Unknown"/>
          <w:rFonts w:ascii="Times New Roman" w:eastAsia="Times New Roman" w:hAnsi="Times New Roman" w:cs="Times New Roman"/>
          <w:color w:val="000000"/>
          <w:sz w:val="20"/>
          <w:szCs w:val="20"/>
          <w:lang w:eastAsia="ru-RU"/>
        </w:rPr>
      </w:pPr>
      <w:ins w:id="963" w:author="Unknown">
        <w:r w:rsidRPr="00DB692E">
          <w:rPr>
            <w:rFonts w:ascii="Times New Roman" w:eastAsia="Times New Roman" w:hAnsi="Times New Roman" w:cs="Times New Roman"/>
            <w:color w:val="000000"/>
            <w:lang w:eastAsia="ru-RU"/>
          </w:rPr>
          <w:t>В механизме на рис. 52 ведущим звеном является подвижная рейка 1, ее скорость </w:t>
        </w:r>
      </w:ins>
      <w:r w:rsidRPr="00DB692E">
        <w:rPr>
          <w:rFonts w:ascii="Times New Roman" w:eastAsia="Times New Roman" w:hAnsi="Times New Roman" w:cs="Times New Roman"/>
          <w:noProof/>
          <w:color w:val="000000"/>
          <w:lang w:eastAsia="ru-RU"/>
        </w:rPr>
        <w:drawing>
          <wp:inline distT="0" distB="0" distL="0" distR="0" wp14:anchorId="44FB9D91" wp14:editId="03D89F81">
            <wp:extent cx="165100" cy="228600"/>
            <wp:effectExtent l="0" t="0" r="6350" b="0"/>
            <wp:docPr id="258" name="Рисунок 258" descr="http://www.teoretmeh.ru/ukazankinematika3.files/image3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teoretmeh.ru/ukazankinematika3.files/image379.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964" w:author="Unknown">
        <w:r w:rsidRPr="00DB692E">
          <w:rPr>
            <w:rFonts w:ascii="Times New Roman" w:eastAsia="Times New Roman" w:hAnsi="Times New Roman" w:cs="Times New Roman"/>
            <w:color w:val="000000"/>
            <w:lang w:eastAsia="ru-RU"/>
          </w:rPr>
          <w:t> и ускорение </w:t>
        </w:r>
      </w:ins>
      <w:r w:rsidRPr="00DB692E">
        <w:rPr>
          <w:rFonts w:ascii="Times New Roman" w:eastAsia="Times New Roman" w:hAnsi="Times New Roman" w:cs="Times New Roman"/>
          <w:noProof/>
          <w:color w:val="000000"/>
          <w:lang w:eastAsia="ru-RU"/>
        </w:rPr>
        <w:drawing>
          <wp:inline distT="0" distB="0" distL="0" distR="0" wp14:anchorId="286BCF2A" wp14:editId="4AF733AE">
            <wp:extent cx="165100" cy="215900"/>
            <wp:effectExtent l="0" t="0" r="6350" b="0"/>
            <wp:docPr id="259" name="Рисунок 259" descr="http://www.teoretmeh.ru/ukazankinematika3.files/image3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teoretmeh.ru/ukazankinematika3.files/image381.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965" w:author="Unknown">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известны</w:t>
        </w:r>
        <w:proofErr w:type="gramEnd"/>
        <w:r w:rsidRPr="00DB692E">
          <w:rPr>
            <w:rFonts w:ascii="Times New Roman" w:eastAsia="Times New Roman" w:hAnsi="Times New Roman" w:cs="Times New Roman"/>
            <w:color w:val="000000"/>
            <w:lang w:eastAsia="ru-RU"/>
          </w:rPr>
          <w:t> (рис. 56). Скорости точек </w:t>
        </w:r>
        <w:r w:rsidRPr="00DB692E">
          <w:rPr>
            <w:rFonts w:ascii="Times New Roman" w:eastAsia="Times New Roman" w:hAnsi="Times New Roman" w:cs="Times New Roman"/>
            <w:i/>
            <w:iCs/>
            <w:color w:val="000000"/>
            <w:lang w:eastAsia="ru-RU"/>
          </w:rPr>
          <w:t>А</w:t>
        </w:r>
        <w:proofErr w:type="gramStart"/>
        <w:r w:rsidRPr="00DB692E">
          <w:rPr>
            <w:rFonts w:ascii="Times New Roman" w:eastAsia="Times New Roman" w:hAnsi="Times New Roman" w:cs="Times New Roman"/>
            <w:color w:val="000000"/>
            <w:vertAlign w:val="subscript"/>
            <w:lang w:eastAsia="ru-RU"/>
          </w:rPr>
          <w:t>1</w:t>
        </w:r>
        <w:proofErr w:type="gramEnd"/>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vertAlign w:val="subscript"/>
            <w:lang w:eastAsia="ru-RU"/>
          </w:rPr>
          <w:t>2</w:t>
        </w:r>
        <w:r w:rsidRPr="00DB692E">
          <w:rPr>
            <w:rFonts w:ascii="Times New Roman" w:eastAsia="Times New Roman" w:hAnsi="Times New Roman" w:cs="Times New Roman"/>
            <w:color w:val="000000"/>
            <w:lang w:eastAsia="ru-RU"/>
          </w:rPr>
          <w:t> одинаковы: </w:t>
        </w:r>
      </w:ins>
      <w:r w:rsidRPr="00DB692E">
        <w:rPr>
          <w:rFonts w:ascii="Times New Roman" w:eastAsia="Times New Roman" w:hAnsi="Times New Roman" w:cs="Times New Roman"/>
          <w:noProof/>
          <w:color w:val="000000"/>
          <w:lang w:eastAsia="ru-RU"/>
        </w:rPr>
        <w:drawing>
          <wp:inline distT="0" distB="0" distL="0" distR="0" wp14:anchorId="0886879C" wp14:editId="2C0D26A4">
            <wp:extent cx="914400" cy="254000"/>
            <wp:effectExtent l="0" t="0" r="0" b="0"/>
            <wp:docPr id="260" name="Рисунок 260" descr="http://www.teoretmeh.ru/ukazankinematika3.files/image3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teoretmeh.ru/ukazankinematika3.files/image383.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14400" cy="254000"/>
                    </a:xfrm>
                    <a:prstGeom prst="rect">
                      <a:avLst/>
                    </a:prstGeom>
                    <a:noFill/>
                    <a:ln>
                      <a:noFill/>
                    </a:ln>
                  </pic:spPr>
                </pic:pic>
              </a:graphicData>
            </a:graphic>
          </wp:inline>
        </w:drawing>
      </w:r>
      <w:ins w:id="966" w:author="Unknown">
        <w:r w:rsidRPr="00DB692E">
          <w:rPr>
            <w:rFonts w:ascii="Times New Roman" w:eastAsia="Times New Roman" w:hAnsi="Times New Roman" w:cs="Times New Roman"/>
            <w:color w:val="000000"/>
            <w:lang w:eastAsia="ru-RU"/>
          </w:rPr>
          <w:t>. Учитывая, что мгновенный центр скоростей колеса 2 находится в точке </w:t>
        </w:r>
        <w:r w:rsidRPr="00DB692E">
          <w:rPr>
            <w:rFonts w:ascii="Times New Roman" w:eastAsia="Times New Roman" w:hAnsi="Times New Roman" w:cs="Times New Roman"/>
            <w:i/>
            <w:iCs/>
            <w:color w:val="000000"/>
            <w:lang w:eastAsia="ru-RU"/>
          </w:rPr>
          <w:t>P</w:t>
        </w:r>
        <w:r w:rsidRPr="00DB692E">
          <w:rPr>
            <w:rFonts w:ascii="Times New Roman" w:eastAsia="Times New Roman" w:hAnsi="Times New Roman" w:cs="Times New Roman"/>
            <w:color w:val="000000"/>
            <w:lang w:eastAsia="ru-RU"/>
          </w:rPr>
          <w:t>, найдем</w:t>
        </w:r>
      </w:ins>
    </w:p>
    <w:p w:rsidR="00DB692E" w:rsidRPr="00DB692E" w:rsidRDefault="00DB692E" w:rsidP="00DB692E">
      <w:pPr>
        <w:spacing w:after="0" w:line="240" w:lineRule="auto"/>
        <w:ind w:firstLine="720"/>
        <w:rPr>
          <w:ins w:id="967" w:author="Unknown"/>
          <w:rFonts w:ascii="Times New Roman" w:eastAsia="Times New Roman" w:hAnsi="Times New Roman" w:cs="Times New Roman"/>
          <w:color w:val="000000"/>
          <w:sz w:val="20"/>
          <w:szCs w:val="20"/>
          <w:lang w:eastAsia="ru-RU"/>
        </w:rPr>
      </w:pPr>
      <w:ins w:id="968" w:author="Unknown">
        <w:r w:rsidRPr="00DB692E">
          <w:rPr>
            <w:rFonts w:ascii="Times New Roman" w:eastAsia="Times New Roman" w:hAnsi="Times New Roman" w:cs="Times New Roman"/>
            <w:noProof/>
            <w:color w:val="000000"/>
            <w:lang w:eastAsia="ru-RU"/>
          </w:rPr>
          <w:drawing>
            <wp:inline distT="0" distB="0" distL="0" distR="0" wp14:anchorId="0F90398C" wp14:editId="2AFC6CC7">
              <wp:extent cx="1066800" cy="431800"/>
              <wp:effectExtent l="0" t="0" r="0" b="6350"/>
              <wp:docPr id="261" name="Рисунок 261" descr="http://www.teoretmeh.ru/ukazankinematika3.files/image3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teoretmeh.ru/ukazankinematika3.files/image385.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066800" cy="4318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30E5DB9F" wp14:editId="7D27279E">
            <wp:extent cx="1435100" cy="406400"/>
            <wp:effectExtent l="0" t="0" r="0" b="0"/>
            <wp:docPr id="262" name="Рисунок 262" descr="http://www.teoretmeh.ru/ukazankinematika3.files/image3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teoretmeh.ru/ukazankinematika3.files/image387.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435100" cy="406400"/>
                    </a:xfrm>
                    <a:prstGeom prst="rect">
                      <a:avLst/>
                    </a:prstGeom>
                    <a:noFill/>
                    <a:ln>
                      <a:noFill/>
                    </a:ln>
                  </pic:spPr>
                </pic:pic>
              </a:graphicData>
            </a:graphic>
          </wp:inline>
        </w:drawing>
      </w:r>
    </w:p>
    <w:p w:rsidR="00DB692E" w:rsidRPr="00DB692E" w:rsidRDefault="00DB692E" w:rsidP="00DB692E">
      <w:pPr>
        <w:spacing w:after="0" w:line="240" w:lineRule="auto"/>
        <w:ind w:firstLine="720"/>
        <w:rPr>
          <w:ins w:id="969" w:author="Unknown"/>
          <w:rFonts w:ascii="Times New Roman" w:eastAsia="Times New Roman" w:hAnsi="Times New Roman" w:cs="Times New Roman"/>
          <w:color w:val="000000"/>
          <w:sz w:val="20"/>
          <w:szCs w:val="20"/>
          <w:lang w:eastAsia="ru-RU"/>
        </w:rPr>
      </w:pPr>
      <w:ins w:id="970" w:author="Unknown">
        <w:r w:rsidRPr="00DB692E">
          <w:rPr>
            <w:rFonts w:ascii="Times New Roman" w:eastAsia="Times New Roman" w:hAnsi="Times New Roman" w:cs="Times New Roman"/>
            <w:color w:val="000000"/>
            <w:lang w:eastAsia="ru-RU"/>
          </w:rPr>
          <w:t>или</w:t>
        </w:r>
      </w:ins>
    </w:p>
    <w:p w:rsidR="00DB692E" w:rsidRPr="00DB692E" w:rsidRDefault="00DB692E" w:rsidP="00DB692E">
      <w:pPr>
        <w:spacing w:after="0" w:line="240" w:lineRule="auto"/>
        <w:ind w:firstLine="720"/>
        <w:rPr>
          <w:ins w:id="971" w:author="Unknown"/>
          <w:rFonts w:ascii="Times New Roman" w:eastAsia="Times New Roman" w:hAnsi="Times New Roman" w:cs="Times New Roman"/>
          <w:color w:val="000000"/>
          <w:sz w:val="20"/>
          <w:szCs w:val="20"/>
          <w:lang w:eastAsia="ru-RU"/>
        </w:rPr>
      </w:pPr>
      <w:ins w:id="972" w:author="Unknown">
        <w:r w:rsidRPr="00DB692E">
          <w:rPr>
            <w:rFonts w:ascii="Times New Roman" w:eastAsia="Times New Roman" w:hAnsi="Times New Roman" w:cs="Times New Roman"/>
            <w:noProof/>
            <w:color w:val="000000"/>
            <w:lang w:eastAsia="ru-RU"/>
          </w:rPr>
          <w:drawing>
            <wp:inline distT="0" distB="0" distL="0" distR="0" wp14:anchorId="6227D5D4" wp14:editId="2D43028E">
              <wp:extent cx="635000" cy="228600"/>
              <wp:effectExtent l="0" t="0" r="0" b="0"/>
              <wp:docPr id="263" name="Рисунок 263" descr="http://www.teoretmeh.ru/ukazankinematika3.files/image3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teoretmeh.ru/ukazankinematika3.files/image389.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350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center"/>
        <w:rPr>
          <w:ins w:id="973" w:author="Unknown"/>
          <w:rFonts w:ascii="Times New Roman" w:eastAsia="Times New Roman" w:hAnsi="Times New Roman" w:cs="Times New Roman"/>
          <w:color w:val="000000"/>
          <w:sz w:val="20"/>
          <w:szCs w:val="20"/>
          <w:lang w:eastAsia="ru-RU"/>
        </w:rPr>
      </w:pPr>
      <w:ins w:id="974" w:author="Unknown">
        <w:r w:rsidRPr="00DB692E">
          <w:rPr>
            <w:rFonts w:ascii="Times New Roman" w:eastAsia="Times New Roman" w:hAnsi="Times New Roman" w:cs="Times New Roman"/>
            <w:noProof/>
            <w:color w:val="000000"/>
            <w:lang w:eastAsia="ru-RU"/>
          </w:rPr>
          <w:drawing>
            <wp:inline distT="0" distB="0" distL="0" distR="0" wp14:anchorId="7EC5C192" wp14:editId="03A002E4">
              <wp:extent cx="4051300" cy="1574800"/>
              <wp:effectExtent l="0" t="0" r="6350" b="6350"/>
              <wp:docPr id="264" name="Рисунок 264" descr="Image1136.gif (623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Image1136.gif (6233 bytes)"/>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051300" cy="1574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975" w:author="Unknown"/>
          <w:rFonts w:ascii="Times New Roman" w:eastAsia="Times New Roman" w:hAnsi="Times New Roman" w:cs="Times New Roman"/>
          <w:color w:val="000000"/>
          <w:sz w:val="20"/>
          <w:szCs w:val="20"/>
          <w:lang w:eastAsia="ru-RU"/>
        </w:rPr>
      </w:pPr>
      <w:ins w:id="976" w:author="Unknown">
        <w:r w:rsidRPr="00DB692E">
          <w:rPr>
            <w:rFonts w:ascii="Times New Roman" w:eastAsia="Times New Roman" w:hAnsi="Times New Roman" w:cs="Times New Roman"/>
            <w:b/>
            <w:bCs/>
            <w:color w:val="000000"/>
            <w:lang w:eastAsia="ru-RU"/>
          </w:rPr>
          <w:t>Рис. 56                                              Рис. 57</w:t>
        </w:r>
      </w:ins>
    </w:p>
    <w:p w:rsidR="00DB692E" w:rsidRPr="00DB692E" w:rsidRDefault="00DB692E" w:rsidP="00DB692E">
      <w:pPr>
        <w:spacing w:after="0" w:line="240" w:lineRule="auto"/>
        <w:ind w:firstLine="720"/>
        <w:jc w:val="both"/>
        <w:rPr>
          <w:ins w:id="977" w:author="Unknown"/>
          <w:rFonts w:ascii="Times New Roman" w:eastAsia="Times New Roman" w:hAnsi="Times New Roman" w:cs="Times New Roman"/>
          <w:color w:val="000000"/>
          <w:sz w:val="20"/>
          <w:szCs w:val="20"/>
          <w:lang w:eastAsia="ru-RU"/>
        </w:rPr>
      </w:pPr>
      <w:ins w:id="978"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979" w:author="Unknown"/>
          <w:rFonts w:ascii="Times New Roman" w:eastAsia="Times New Roman" w:hAnsi="Times New Roman" w:cs="Times New Roman"/>
          <w:color w:val="000000"/>
          <w:sz w:val="20"/>
          <w:szCs w:val="20"/>
          <w:lang w:eastAsia="ru-RU"/>
        </w:rPr>
      </w:pPr>
      <w:ins w:id="980" w:author="Unknown">
        <w:r w:rsidRPr="00DB692E">
          <w:rPr>
            <w:rFonts w:ascii="Times New Roman" w:eastAsia="Times New Roman" w:hAnsi="Times New Roman" w:cs="Times New Roman"/>
            <w:color w:val="000000"/>
            <w:lang w:eastAsia="ru-RU"/>
          </w:rPr>
          <w:t>Эта формула справедлива для любого момента времени, поэтому дифференцируя ее по времени, будем иметь</w:t>
        </w:r>
      </w:ins>
    </w:p>
    <w:p w:rsidR="00DB692E" w:rsidRPr="00DB692E" w:rsidRDefault="00DB692E" w:rsidP="00DB692E">
      <w:pPr>
        <w:spacing w:after="0" w:line="240" w:lineRule="auto"/>
        <w:ind w:firstLine="720"/>
        <w:rPr>
          <w:ins w:id="981" w:author="Unknown"/>
          <w:rFonts w:ascii="Times New Roman" w:eastAsia="Times New Roman" w:hAnsi="Times New Roman" w:cs="Times New Roman"/>
          <w:color w:val="000000"/>
          <w:sz w:val="20"/>
          <w:szCs w:val="20"/>
          <w:lang w:eastAsia="ru-RU"/>
        </w:rPr>
      </w:pPr>
      <w:ins w:id="982" w:author="Unknown">
        <w:r w:rsidRPr="00DB692E">
          <w:rPr>
            <w:rFonts w:ascii="Times New Roman" w:eastAsia="Times New Roman" w:hAnsi="Times New Roman" w:cs="Times New Roman"/>
            <w:noProof/>
            <w:color w:val="000000"/>
            <w:sz w:val="20"/>
            <w:szCs w:val="20"/>
            <w:lang w:eastAsia="ru-RU"/>
          </w:rPr>
          <w:drawing>
            <wp:inline distT="0" distB="0" distL="0" distR="0" wp14:anchorId="2C9B9A41" wp14:editId="687976A5">
              <wp:extent cx="1308100" cy="406400"/>
              <wp:effectExtent l="0" t="0" r="6350" b="0"/>
              <wp:docPr id="265" name="Рисунок 265" descr="http://www.teoretmeh.ru/ukazankinematika3.files/image3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teoretmeh.ru/ukazankinematika3.files/image392.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308100" cy="4064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w:t>
        </w:r>
      </w:ins>
    </w:p>
    <w:p w:rsidR="00DB692E" w:rsidRPr="00DB692E" w:rsidRDefault="00DB692E" w:rsidP="00DB692E">
      <w:pPr>
        <w:spacing w:after="0" w:line="240" w:lineRule="auto"/>
        <w:ind w:firstLine="720"/>
        <w:jc w:val="both"/>
        <w:rPr>
          <w:ins w:id="983" w:author="Unknown"/>
          <w:rFonts w:ascii="Times New Roman" w:eastAsia="Times New Roman" w:hAnsi="Times New Roman" w:cs="Times New Roman"/>
          <w:color w:val="000000"/>
          <w:sz w:val="20"/>
          <w:szCs w:val="20"/>
          <w:lang w:eastAsia="ru-RU"/>
        </w:rPr>
      </w:pPr>
      <w:ins w:id="984" w:author="Unknown">
        <w:r w:rsidRPr="00DB692E">
          <w:rPr>
            <w:rFonts w:ascii="Times New Roman" w:eastAsia="Times New Roman" w:hAnsi="Times New Roman" w:cs="Times New Roman"/>
            <w:color w:val="000000"/>
            <w:lang w:eastAsia="ru-RU"/>
          </w:rPr>
          <w:t>Но </w:t>
        </w:r>
      </w:ins>
      <w:r w:rsidRPr="00DB692E">
        <w:rPr>
          <w:rFonts w:ascii="Times New Roman" w:eastAsia="Times New Roman" w:hAnsi="Times New Roman" w:cs="Times New Roman"/>
          <w:noProof/>
          <w:color w:val="000000"/>
          <w:lang w:eastAsia="ru-RU"/>
        </w:rPr>
        <w:drawing>
          <wp:inline distT="0" distB="0" distL="0" distR="0" wp14:anchorId="16C97947" wp14:editId="4A3E4A65">
            <wp:extent cx="609600" cy="406400"/>
            <wp:effectExtent l="0" t="0" r="0" b="0"/>
            <wp:docPr id="266" name="Рисунок 266" descr="http://www.teoretmeh.ru/ukazankinematika3.file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teoretmeh.ru/ukazankinematika3.files/image394.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609600" cy="406400"/>
                    </a:xfrm>
                    <a:prstGeom prst="rect">
                      <a:avLst/>
                    </a:prstGeom>
                    <a:noFill/>
                    <a:ln>
                      <a:noFill/>
                    </a:ln>
                  </pic:spPr>
                </pic:pic>
              </a:graphicData>
            </a:graphic>
          </wp:inline>
        </w:drawing>
      </w:r>
      <w:ins w:id="985" w:author="Unknown">
        <w:r w:rsidRPr="00DB692E">
          <w:rPr>
            <w:rFonts w:ascii="Times New Roman" w:eastAsia="Times New Roman" w:hAnsi="Times New Roman" w:cs="Times New Roman"/>
            <w:color w:val="000000"/>
            <w:lang w:eastAsia="ru-RU"/>
          </w:rPr>
          <w:t>, так как точка </w:t>
        </w:r>
        <w:r w:rsidRPr="00DB692E">
          <w:rPr>
            <w:rFonts w:ascii="Times New Roman" w:eastAsia="Times New Roman" w:hAnsi="Times New Roman" w:cs="Times New Roman"/>
            <w:i/>
            <w:iCs/>
            <w:color w:val="000000"/>
            <w:lang w:eastAsia="ru-RU"/>
          </w:rPr>
          <w:t>O</w:t>
        </w:r>
        <w:r w:rsidRPr="00DB692E">
          <w:rPr>
            <w:rFonts w:ascii="Times New Roman" w:eastAsia="Times New Roman" w:hAnsi="Times New Roman" w:cs="Times New Roman"/>
            <w:color w:val="000000"/>
            <w:lang w:eastAsia="ru-RU"/>
          </w:rPr>
          <w:t> движется </w:t>
        </w:r>
        <w:proofErr w:type="gramStart"/>
        <w:r w:rsidRPr="00DB692E">
          <w:rPr>
            <w:rFonts w:ascii="Times New Roman" w:eastAsia="Times New Roman" w:hAnsi="Times New Roman" w:cs="Times New Roman"/>
            <w:color w:val="000000"/>
            <w:lang w:eastAsia="ru-RU"/>
          </w:rPr>
          <w:t>по</w:t>
        </w:r>
        <w:proofErr w:type="gramEnd"/>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прямой</w:t>
        </w:r>
        <w:proofErr w:type="gramEnd"/>
        <w:r w:rsidRPr="00DB692E">
          <w:rPr>
            <w:rFonts w:ascii="Times New Roman" w:eastAsia="Times New Roman" w:hAnsi="Times New Roman" w:cs="Times New Roman"/>
            <w:color w:val="000000"/>
            <w:lang w:eastAsia="ru-RU"/>
          </w:rPr>
          <w:t> и ее полное ускорение равно касательному ускорению.</w:t>
        </w:r>
      </w:ins>
    </w:p>
    <w:p w:rsidR="00DB692E" w:rsidRPr="00DB692E" w:rsidRDefault="00DB692E" w:rsidP="00DB692E">
      <w:pPr>
        <w:spacing w:after="0" w:line="240" w:lineRule="auto"/>
        <w:ind w:firstLine="720"/>
        <w:jc w:val="both"/>
        <w:rPr>
          <w:ins w:id="986" w:author="Unknown"/>
          <w:rFonts w:ascii="Times New Roman" w:eastAsia="Times New Roman" w:hAnsi="Times New Roman" w:cs="Times New Roman"/>
          <w:color w:val="000000"/>
          <w:sz w:val="20"/>
          <w:szCs w:val="20"/>
          <w:lang w:eastAsia="ru-RU"/>
        </w:rPr>
      </w:pPr>
      <w:ins w:id="987" w:author="Unknown">
        <w:r w:rsidRPr="00DB692E">
          <w:rPr>
            <w:rFonts w:ascii="Times New Roman" w:eastAsia="Times New Roman" w:hAnsi="Times New Roman" w:cs="Times New Roman"/>
            <w:color w:val="000000"/>
            <w:lang w:eastAsia="ru-RU"/>
          </w:rPr>
          <w:t>Окончательно </w:t>
        </w:r>
      </w:ins>
      <w:r w:rsidRPr="00DB692E">
        <w:rPr>
          <w:rFonts w:ascii="Times New Roman" w:eastAsia="Times New Roman" w:hAnsi="Times New Roman" w:cs="Times New Roman"/>
          <w:noProof/>
          <w:color w:val="000000"/>
          <w:lang w:eastAsia="ru-RU"/>
        </w:rPr>
        <w:drawing>
          <wp:inline distT="0" distB="0" distL="0" distR="0" wp14:anchorId="52B8E7F8" wp14:editId="1AA808C9">
            <wp:extent cx="647700" cy="228600"/>
            <wp:effectExtent l="0" t="0" r="0" b="0"/>
            <wp:docPr id="267" name="Рисунок 267" descr="http://www.teoretmeh.ru/ukazankinematika3.files/image3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teoretmeh.ru/ukazankinematika3.files/image396.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ins w:id="988"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989" w:author="Unknown"/>
          <w:rFonts w:ascii="Times New Roman" w:eastAsia="Times New Roman" w:hAnsi="Times New Roman" w:cs="Times New Roman"/>
          <w:color w:val="000000"/>
          <w:sz w:val="20"/>
          <w:szCs w:val="20"/>
          <w:lang w:eastAsia="ru-RU"/>
        </w:rPr>
      </w:pPr>
      <w:ins w:id="990" w:author="Unknown">
        <w:r w:rsidRPr="00DB692E">
          <w:rPr>
            <w:rFonts w:ascii="Times New Roman" w:eastAsia="Times New Roman" w:hAnsi="Times New Roman" w:cs="Times New Roman"/>
            <w:color w:val="000000"/>
            <w:lang w:eastAsia="ru-RU"/>
          </w:rPr>
          <w:t>В механизме на рис. 53 и 57 ведущими звеньями являются грузы</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D</w:t>
        </w:r>
        <w:r w:rsidRPr="00DB692E">
          <w:rPr>
            <w:rFonts w:ascii="Times New Roman" w:eastAsia="Times New Roman" w:hAnsi="Times New Roman" w:cs="Times New Roman"/>
            <w:color w:val="000000"/>
            <w:lang w:eastAsia="ru-RU"/>
          </w:rPr>
          <w:t>, их скорости </w:t>
        </w:r>
      </w:ins>
      <w:r w:rsidRPr="00DB692E">
        <w:rPr>
          <w:rFonts w:ascii="Times New Roman" w:eastAsia="Times New Roman" w:hAnsi="Times New Roman" w:cs="Times New Roman"/>
          <w:noProof/>
          <w:color w:val="000000"/>
          <w:lang w:eastAsia="ru-RU"/>
        </w:rPr>
        <w:drawing>
          <wp:inline distT="0" distB="0" distL="0" distR="0" wp14:anchorId="3B65CBE1" wp14:editId="4B4B4DCE">
            <wp:extent cx="203200" cy="241300"/>
            <wp:effectExtent l="0" t="0" r="6350" b="6350"/>
            <wp:docPr id="268" name="Рисунок 268" descr="http://www.teoretmeh.ru/ukazankinematika3.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teoretmeh.ru/ukazankinematika3.files/image07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991"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22F4B43A" wp14:editId="20B2C720">
            <wp:extent cx="215900" cy="228600"/>
            <wp:effectExtent l="0" t="0" r="0" b="0"/>
            <wp:docPr id="269" name="Рисунок 269" descr="http://www.teoretmeh.ru/ukazankinematika3.files/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teoretmeh.ru/ukazankinematika3.files/image192.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992" w:author="Unknown">
        <w:r w:rsidRPr="00DB692E">
          <w:rPr>
            <w:rFonts w:ascii="Times New Roman" w:eastAsia="Times New Roman" w:hAnsi="Times New Roman" w:cs="Times New Roman"/>
            <w:color w:val="000000"/>
            <w:lang w:eastAsia="ru-RU"/>
          </w:rPr>
          <w:t> </w:t>
        </w:r>
        <w:proofErr w:type="spellStart"/>
        <w:r w:rsidRPr="00DB692E">
          <w:rPr>
            <w:rFonts w:ascii="Times New Roman" w:eastAsia="Times New Roman" w:hAnsi="Times New Roman" w:cs="Times New Roman"/>
            <w:color w:val="000000"/>
            <w:lang w:eastAsia="ru-RU"/>
          </w:rPr>
          <w:t>и</w:t>
        </w:r>
        <w:proofErr w:type="spellEnd"/>
        <w:r w:rsidRPr="00DB692E">
          <w:rPr>
            <w:rFonts w:ascii="Times New Roman" w:eastAsia="Times New Roman" w:hAnsi="Times New Roman" w:cs="Times New Roman"/>
            <w:color w:val="000000"/>
            <w:lang w:eastAsia="ru-RU"/>
          </w:rPr>
          <w:t xml:space="preserve"> ускорения </w:t>
        </w:r>
      </w:ins>
      <w:r w:rsidRPr="00DB692E">
        <w:rPr>
          <w:rFonts w:ascii="Times New Roman" w:eastAsia="Times New Roman" w:hAnsi="Times New Roman" w:cs="Times New Roman"/>
          <w:noProof/>
          <w:color w:val="000000"/>
          <w:lang w:eastAsia="ru-RU"/>
        </w:rPr>
        <w:drawing>
          <wp:inline distT="0" distB="0" distL="0" distR="0" wp14:anchorId="058DD6FE" wp14:editId="2D7D82E0">
            <wp:extent cx="177800" cy="228600"/>
            <wp:effectExtent l="0" t="0" r="0" b="0"/>
            <wp:docPr id="270" name="Рисунок 270" descr="http://www.teoretmeh.ru/ukazankinematika3.files/image3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teoretmeh.ru/ukazankinematika3.files/image398.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993"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4312927B" wp14:editId="3A8A60FC">
            <wp:extent cx="215900" cy="215900"/>
            <wp:effectExtent l="0" t="0" r="0" b="0"/>
            <wp:docPr id="271" name="Рисунок 271" descr="http://www.teoretmeh.ru/ukazankinematika3.files/image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teoretmeh.ru/ukazankinematika3.files/image400.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ins w:id="994" w:author="Unknown">
        <w:r w:rsidRPr="00DB692E">
          <w:rPr>
            <w:rFonts w:ascii="Times New Roman" w:eastAsia="Times New Roman" w:hAnsi="Times New Roman" w:cs="Times New Roman"/>
            <w:color w:val="000000"/>
            <w:lang w:eastAsia="ru-RU"/>
          </w:rPr>
          <w:t> известны. Согласно п. 3.1.4 мгновенный центр скоростей блока 2 находится в точке </w:t>
        </w:r>
        <w:r w:rsidRPr="00DB692E">
          <w:rPr>
            <w:rFonts w:ascii="Times New Roman" w:eastAsia="Times New Roman" w:hAnsi="Times New Roman" w:cs="Times New Roman"/>
            <w:i/>
            <w:iCs/>
            <w:color w:val="000000"/>
            <w:lang w:eastAsia="ru-RU"/>
          </w:rPr>
          <w:t>P </w:t>
        </w:r>
        <w:r w:rsidRPr="00DB692E">
          <w:rPr>
            <w:rFonts w:ascii="Times New Roman" w:eastAsia="Times New Roman" w:hAnsi="Times New Roman" w:cs="Times New Roman"/>
            <w:color w:val="000000"/>
            <w:lang w:eastAsia="ru-RU"/>
          </w:rPr>
          <w:t>на пересечении прямой </w:t>
        </w:r>
        <w:r w:rsidRPr="00DB692E">
          <w:rPr>
            <w:rFonts w:ascii="Times New Roman" w:eastAsia="Times New Roman" w:hAnsi="Times New Roman" w:cs="Times New Roman"/>
            <w:i/>
            <w:iCs/>
            <w:color w:val="000000"/>
            <w:lang w:eastAsia="ru-RU"/>
          </w:rPr>
          <w:t>AB</w:t>
        </w:r>
        <w:r w:rsidRPr="00DB692E">
          <w:rPr>
            <w:rFonts w:ascii="Times New Roman" w:eastAsia="Times New Roman" w:hAnsi="Times New Roman" w:cs="Times New Roman"/>
            <w:color w:val="000000"/>
            <w:lang w:eastAsia="ru-RU"/>
          </w:rPr>
          <w:t> и прямой, соединяющей концы векторов </w:t>
        </w:r>
      </w:ins>
      <w:r w:rsidRPr="00DB692E">
        <w:rPr>
          <w:rFonts w:ascii="Times New Roman" w:eastAsia="Times New Roman" w:hAnsi="Times New Roman" w:cs="Times New Roman"/>
          <w:noProof/>
          <w:color w:val="000000"/>
          <w:lang w:eastAsia="ru-RU"/>
        </w:rPr>
        <w:drawing>
          <wp:inline distT="0" distB="0" distL="0" distR="0" wp14:anchorId="69B77764" wp14:editId="3E6C1AFC">
            <wp:extent cx="203200" cy="228600"/>
            <wp:effectExtent l="0" t="0" r="6350" b="0"/>
            <wp:docPr id="272" name="Рисунок 272"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995"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5453FF5A" wp14:editId="3577F650">
            <wp:extent cx="203200" cy="228600"/>
            <wp:effectExtent l="0" t="0" r="6350" b="0"/>
            <wp:docPr id="273" name="Рисунок 273"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996" w:author="Unknown">
        <w:r w:rsidRPr="00DB692E">
          <w:rPr>
            <w:rFonts w:ascii="Times New Roman" w:eastAsia="Times New Roman" w:hAnsi="Times New Roman" w:cs="Times New Roman"/>
            <w:color w:val="000000"/>
            <w:lang w:eastAsia="ru-RU"/>
          </w:rPr>
          <w:t>. (Напомним, что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A</w:t>
        </w:r>
        <w:r w:rsidRPr="00DB692E">
          <w:rPr>
            <w:rFonts w:ascii="Times New Roman" w:eastAsia="Times New Roman" w:hAnsi="Times New Roman" w:cs="Times New Roman"/>
            <w:color w:val="000000"/>
            <w:lang w:eastAsia="ru-RU"/>
          </w:rPr>
          <w:t> =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C</w:t>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B</w:t>
        </w:r>
        <w:r w:rsidRPr="00DB692E">
          <w:rPr>
            <w:rFonts w:ascii="Times New Roman" w:eastAsia="Times New Roman" w:hAnsi="Times New Roman" w:cs="Times New Roman"/>
            <w:color w:val="000000"/>
            <w:lang w:eastAsia="ru-RU"/>
          </w:rPr>
          <w:t> =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D</w:t>
        </w:r>
        <w:r w:rsidRPr="00DB692E">
          <w:rPr>
            <w:rFonts w:ascii="Times New Roman" w:eastAsia="Times New Roman" w:hAnsi="Times New Roman" w:cs="Times New Roman"/>
            <w:color w:val="000000"/>
            <w:lang w:eastAsia="ru-RU"/>
          </w:rPr>
          <w:t>). Скорость центра </w:t>
        </w:r>
        <w:r w:rsidRPr="00DB692E">
          <w:rPr>
            <w:rFonts w:ascii="Times New Roman" w:eastAsia="Times New Roman" w:hAnsi="Times New Roman" w:cs="Times New Roman"/>
            <w:i/>
            <w:iCs/>
            <w:color w:val="000000"/>
            <w:lang w:eastAsia="ru-RU"/>
          </w:rPr>
          <w:t>O </w:t>
        </w:r>
        <w:r w:rsidRPr="00DB692E">
          <w:rPr>
            <w:rFonts w:ascii="Times New Roman" w:eastAsia="Times New Roman" w:hAnsi="Times New Roman" w:cs="Times New Roman"/>
            <w:color w:val="000000"/>
            <w:lang w:eastAsia="ru-RU"/>
          </w:rPr>
          <w:t>блока найдется по формуле</w:t>
        </w:r>
      </w:ins>
    </w:p>
    <w:p w:rsidR="00DB692E" w:rsidRPr="00DB692E" w:rsidRDefault="00DB692E" w:rsidP="00DB692E">
      <w:pPr>
        <w:spacing w:after="0" w:line="240" w:lineRule="auto"/>
        <w:ind w:firstLine="720"/>
        <w:rPr>
          <w:ins w:id="997" w:author="Unknown"/>
          <w:rFonts w:ascii="Times New Roman" w:eastAsia="Times New Roman" w:hAnsi="Times New Roman" w:cs="Times New Roman"/>
          <w:color w:val="000000"/>
          <w:sz w:val="20"/>
          <w:szCs w:val="20"/>
          <w:lang w:eastAsia="ru-RU"/>
        </w:rPr>
      </w:pPr>
      <w:ins w:id="998" w:author="Unknown">
        <w:r w:rsidRPr="00DB692E">
          <w:rPr>
            <w:rFonts w:ascii="Times New Roman" w:eastAsia="Times New Roman" w:hAnsi="Times New Roman" w:cs="Times New Roman"/>
            <w:noProof/>
            <w:color w:val="000000"/>
            <w:sz w:val="20"/>
            <w:szCs w:val="20"/>
            <w:lang w:eastAsia="ru-RU"/>
          </w:rPr>
          <w:drawing>
            <wp:inline distT="0" distB="0" distL="0" distR="0" wp14:anchorId="56313400" wp14:editId="38A4D524">
              <wp:extent cx="1600200" cy="406400"/>
              <wp:effectExtent l="0" t="0" r="0" b="0"/>
              <wp:docPr id="274" name="Рисунок 274" descr="http://www.teoretmeh.ru/ukazankinematika3.files/image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teoretmeh.ru/ukazankinematika3.files/image402.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600200" cy="406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999" w:author="Unknown"/>
          <w:rFonts w:ascii="Times New Roman" w:eastAsia="Times New Roman" w:hAnsi="Times New Roman" w:cs="Times New Roman"/>
          <w:color w:val="000000"/>
          <w:sz w:val="20"/>
          <w:szCs w:val="20"/>
          <w:lang w:eastAsia="ru-RU"/>
        </w:rPr>
      </w:pPr>
      <w:ins w:id="1000" w:author="Unknown">
        <w:r w:rsidRPr="00DB692E">
          <w:rPr>
            <w:rFonts w:ascii="Times New Roman" w:eastAsia="Times New Roman" w:hAnsi="Times New Roman" w:cs="Times New Roman"/>
            <w:color w:val="000000"/>
            <w:lang w:eastAsia="ru-RU"/>
          </w:rPr>
          <w:t>Полученная формула справедлива для любого момента времени. Поэтому, дифференцируя ее по времени, найдем</w:t>
        </w:r>
      </w:ins>
    </w:p>
    <w:p w:rsidR="00DB692E" w:rsidRPr="00DB692E" w:rsidRDefault="00DB692E" w:rsidP="00DB692E">
      <w:pPr>
        <w:spacing w:after="0" w:line="240" w:lineRule="auto"/>
        <w:ind w:firstLine="720"/>
        <w:rPr>
          <w:ins w:id="1001" w:author="Unknown"/>
          <w:rFonts w:ascii="Times New Roman" w:eastAsia="Times New Roman" w:hAnsi="Times New Roman" w:cs="Times New Roman"/>
          <w:color w:val="000000"/>
          <w:sz w:val="20"/>
          <w:szCs w:val="20"/>
          <w:lang w:eastAsia="ru-RU"/>
        </w:rPr>
      </w:pPr>
      <w:ins w:id="1002" w:author="Unknown">
        <w:r w:rsidRPr="00DB692E">
          <w:rPr>
            <w:rFonts w:ascii="Times New Roman" w:eastAsia="Times New Roman" w:hAnsi="Times New Roman" w:cs="Times New Roman"/>
            <w:noProof/>
            <w:color w:val="000000"/>
            <w:sz w:val="20"/>
            <w:szCs w:val="20"/>
            <w:lang w:eastAsia="ru-RU"/>
          </w:rPr>
          <w:drawing>
            <wp:inline distT="0" distB="0" distL="0" distR="0" wp14:anchorId="2691AA8F" wp14:editId="3D48F9AE">
              <wp:extent cx="927100" cy="406400"/>
              <wp:effectExtent l="0" t="0" r="6350" b="0"/>
              <wp:docPr id="275" name="Рисунок 275" descr="http://www.teoretmeh.ru/ukazankinematika3.files/image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teoretmeh.ru/ukazankinematika3.files/image404.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927100" cy="406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003" w:author="Unknown"/>
          <w:rFonts w:ascii="Times New Roman" w:eastAsia="Times New Roman" w:hAnsi="Times New Roman" w:cs="Times New Roman"/>
          <w:color w:val="000000"/>
          <w:sz w:val="20"/>
          <w:szCs w:val="20"/>
          <w:lang w:eastAsia="ru-RU"/>
        </w:rPr>
      </w:pPr>
      <w:ins w:id="1004" w:author="Unknown">
        <w:r w:rsidRPr="00DB692E">
          <w:rPr>
            <w:rFonts w:ascii="Times New Roman" w:eastAsia="Times New Roman" w:hAnsi="Times New Roman" w:cs="Times New Roman"/>
            <w:color w:val="000000"/>
            <w:lang w:eastAsia="ru-RU"/>
          </w:rPr>
          <w:t>Рекомендуется следующая последовательность </w:t>
        </w:r>
        <w:proofErr w:type="gramStart"/>
        <w:r w:rsidRPr="00DB692E">
          <w:rPr>
            <w:rFonts w:ascii="Times New Roman" w:eastAsia="Times New Roman" w:hAnsi="Times New Roman" w:cs="Times New Roman"/>
            <w:color w:val="000000"/>
            <w:lang w:eastAsia="ru-RU"/>
          </w:rPr>
          <w:t>решения задачи определения ускорений плоских механизмов</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005" w:author="Unknown"/>
          <w:rFonts w:ascii="Times New Roman" w:eastAsia="Times New Roman" w:hAnsi="Times New Roman" w:cs="Times New Roman"/>
          <w:color w:val="000000"/>
          <w:sz w:val="20"/>
          <w:szCs w:val="20"/>
          <w:lang w:eastAsia="ru-RU"/>
        </w:rPr>
      </w:pPr>
      <w:ins w:id="1006" w:author="Unknown">
        <w:r w:rsidRPr="00DB692E">
          <w:rPr>
            <w:rFonts w:ascii="Times New Roman" w:eastAsia="Times New Roman" w:hAnsi="Times New Roman" w:cs="Times New Roman"/>
            <w:color w:val="000000"/>
            <w:lang w:eastAsia="ru-RU"/>
          </w:rPr>
          <w:t>Изобразить на рисунке механизм в заданном положении.</w:t>
        </w:r>
      </w:ins>
    </w:p>
    <w:p w:rsidR="00DB692E" w:rsidRPr="00DB692E" w:rsidRDefault="00DB692E" w:rsidP="00DB692E">
      <w:pPr>
        <w:spacing w:after="0" w:line="240" w:lineRule="auto"/>
        <w:ind w:firstLine="720"/>
        <w:jc w:val="both"/>
        <w:rPr>
          <w:ins w:id="1007" w:author="Unknown"/>
          <w:rFonts w:ascii="Times New Roman" w:eastAsia="Times New Roman" w:hAnsi="Times New Roman" w:cs="Times New Roman"/>
          <w:color w:val="000000"/>
          <w:sz w:val="20"/>
          <w:szCs w:val="20"/>
          <w:lang w:eastAsia="ru-RU"/>
        </w:rPr>
      </w:pPr>
      <w:ins w:id="1008" w:author="Unknown">
        <w:r w:rsidRPr="00DB692E">
          <w:rPr>
            <w:rFonts w:ascii="Times New Roman" w:eastAsia="Times New Roman" w:hAnsi="Times New Roman" w:cs="Times New Roman"/>
            <w:color w:val="000000"/>
            <w:lang w:eastAsia="ru-RU"/>
          </w:rPr>
          <w:t>Начиная с ведущего звена, решить задачу о скоростях, главной целью которой является определение угловых скоростей всех звеньев механизма.</w:t>
        </w:r>
      </w:ins>
    </w:p>
    <w:p w:rsidR="00DB692E" w:rsidRPr="00DB692E" w:rsidRDefault="00DB692E" w:rsidP="00DB692E">
      <w:pPr>
        <w:spacing w:after="0" w:line="240" w:lineRule="auto"/>
        <w:ind w:firstLine="720"/>
        <w:jc w:val="both"/>
        <w:rPr>
          <w:ins w:id="1009" w:author="Unknown"/>
          <w:rFonts w:ascii="Times New Roman" w:eastAsia="Times New Roman" w:hAnsi="Times New Roman" w:cs="Times New Roman"/>
          <w:color w:val="000000"/>
          <w:sz w:val="20"/>
          <w:szCs w:val="20"/>
          <w:lang w:eastAsia="ru-RU"/>
        </w:rPr>
      </w:pPr>
      <w:ins w:id="1010" w:author="Unknown">
        <w:r w:rsidRPr="00DB692E">
          <w:rPr>
            <w:rFonts w:ascii="Times New Roman" w:eastAsia="Times New Roman" w:hAnsi="Times New Roman" w:cs="Times New Roman"/>
            <w:color w:val="000000"/>
            <w:lang w:eastAsia="ru-RU"/>
          </w:rPr>
          <w:t>Решить задачу определения ускорений точек ведущего звена механизма; найти ускорение точки ведущего звена, в которой к нему присоединяется второе звено механизма.</w:t>
        </w:r>
      </w:ins>
    </w:p>
    <w:p w:rsidR="00DB692E" w:rsidRPr="00DB692E" w:rsidRDefault="00DB692E" w:rsidP="00DB692E">
      <w:pPr>
        <w:spacing w:after="0" w:line="240" w:lineRule="auto"/>
        <w:ind w:firstLine="720"/>
        <w:jc w:val="both"/>
        <w:rPr>
          <w:ins w:id="1011" w:author="Unknown"/>
          <w:rFonts w:ascii="Times New Roman" w:eastAsia="Times New Roman" w:hAnsi="Times New Roman" w:cs="Times New Roman"/>
          <w:color w:val="000000"/>
          <w:sz w:val="20"/>
          <w:szCs w:val="20"/>
          <w:lang w:eastAsia="ru-RU"/>
        </w:rPr>
      </w:pPr>
      <w:ins w:id="1012" w:author="Unknown">
        <w:r w:rsidRPr="00DB692E">
          <w:rPr>
            <w:rFonts w:ascii="Times New Roman" w:eastAsia="Times New Roman" w:hAnsi="Times New Roman" w:cs="Times New Roman"/>
            <w:color w:val="000000"/>
            <w:lang w:eastAsia="ru-RU"/>
          </w:rPr>
          <w:t>Решить задачу определения ускорений точек второго и затем всех последующих звеньев механизма.</w:t>
        </w:r>
      </w:ins>
    </w:p>
    <w:p w:rsidR="00DB692E" w:rsidRPr="00DB692E" w:rsidRDefault="00DB692E" w:rsidP="00DB692E">
      <w:pPr>
        <w:spacing w:after="0" w:line="240" w:lineRule="auto"/>
        <w:ind w:firstLine="720"/>
        <w:jc w:val="both"/>
        <w:rPr>
          <w:ins w:id="1013" w:author="Unknown"/>
          <w:rFonts w:ascii="Times New Roman" w:eastAsia="Times New Roman" w:hAnsi="Times New Roman" w:cs="Times New Roman"/>
          <w:color w:val="000000"/>
          <w:sz w:val="20"/>
          <w:szCs w:val="20"/>
          <w:lang w:eastAsia="ru-RU"/>
        </w:rPr>
      </w:pPr>
      <w:ins w:id="1014"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015" w:author="Unknown"/>
          <w:rFonts w:ascii="Times New Roman" w:eastAsia="Times New Roman" w:hAnsi="Times New Roman" w:cs="Times New Roman"/>
          <w:color w:val="000000"/>
          <w:sz w:val="20"/>
          <w:szCs w:val="20"/>
          <w:lang w:eastAsia="ru-RU"/>
        </w:rPr>
      </w:pPr>
      <w:ins w:id="1016" w:author="Unknown">
        <w:r w:rsidRPr="00DB692E">
          <w:rPr>
            <w:rFonts w:ascii="Times New Roman" w:eastAsia="Times New Roman" w:hAnsi="Times New Roman" w:cs="Times New Roman"/>
            <w:b/>
            <w:bCs/>
            <w:color w:val="000000"/>
            <w:lang w:eastAsia="ru-RU"/>
          </w:rPr>
          <w:t>Пример 34.</w:t>
        </w:r>
        <w:r w:rsidRPr="00DB692E">
          <w:rPr>
            <w:rFonts w:ascii="Times New Roman" w:eastAsia="Times New Roman" w:hAnsi="Times New Roman" w:cs="Times New Roman"/>
            <w:color w:val="000000"/>
            <w:lang w:eastAsia="ru-RU"/>
          </w:rPr>
          <w:t> Груз</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опускаясь, приводит в движение катушку с помощью нити, переброшенной через блок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lang w:eastAsia="ru-RU"/>
          </w:rPr>
          <w:t>. Считая, что катушка катится без скольжения, определить ускорение точки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если в данный момент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В</w:t>
        </w:r>
        <w:r w:rsidRPr="00DB692E">
          <w:rPr>
            <w:rFonts w:ascii="Times New Roman" w:eastAsia="Times New Roman" w:hAnsi="Times New Roman" w:cs="Times New Roman"/>
            <w:color w:val="000000"/>
            <w:lang w:eastAsia="ru-RU"/>
          </w:rPr>
          <w:t> = 80 см/с, </w:t>
        </w:r>
      </w:ins>
      <w:r w:rsidRPr="00DB692E">
        <w:rPr>
          <w:rFonts w:ascii="Times New Roman" w:eastAsia="Times New Roman" w:hAnsi="Times New Roman" w:cs="Times New Roman"/>
          <w:noProof/>
          <w:color w:val="000000"/>
          <w:lang w:eastAsia="ru-RU"/>
        </w:rPr>
        <w:drawing>
          <wp:inline distT="0" distB="0" distL="0" distR="0" wp14:anchorId="339F57DC" wp14:editId="02FA6FFD">
            <wp:extent cx="203200" cy="215900"/>
            <wp:effectExtent l="0" t="0" r="6350" b="0"/>
            <wp:docPr id="276" name="Рисунок 276"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017" w:author="Unknown">
        <w:r w:rsidRPr="00DB692E">
          <w:rPr>
            <w:rFonts w:ascii="Times New Roman" w:eastAsia="Times New Roman" w:hAnsi="Times New Roman" w:cs="Times New Roman"/>
            <w:color w:val="000000"/>
            <w:lang w:eastAsia="ru-RU"/>
          </w:rPr>
          <w:t> = 160 см/с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Радиусы катушки </w:t>
        </w:r>
        <w:r w:rsidRPr="00DB692E">
          <w:rPr>
            <w:rFonts w:ascii="Times New Roman" w:eastAsia="Times New Roman" w:hAnsi="Times New Roman" w:cs="Times New Roman"/>
            <w:i/>
            <w:iCs/>
            <w:color w:val="000000"/>
            <w:lang w:eastAsia="ru-RU"/>
          </w:rPr>
          <w:t>r </w:t>
        </w:r>
        <w:r w:rsidRPr="00DB692E">
          <w:rPr>
            <w:rFonts w:ascii="Times New Roman" w:eastAsia="Times New Roman" w:hAnsi="Times New Roman" w:cs="Times New Roman"/>
            <w:color w:val="000000"/>
            <w:lang w:eastAsia="ru-RU"/>
          </w:rPr>
          <w:t>= 30 см; </w:t>
        </w:r>
        <w:r w:rsidRPr="00DB692E">
          <w:rPr>
            <w:rFonts w:ascii="Times New Roman" w:eastAsia="Times New Roman" w:hAnsi="Times New Roman" w:cs="Times New Roman"/>
            <w:i/>
            <w:iCs/>
            <w:color w:val="000000"/>
            <w:lang w:eastAsia="ru-RU"/>
          </w:rPr>
          <w:t>R</w:t>
        </w:r>
        <w:r w:rsidRPr="00DB692E">
          <w:rPr>
            <w:rFonts w:ascii="Times New Roman" w:eastAsia="Times New Roman" w:hAnsi="Times New Roman" w:cs="Times New Roman"/>
            <w:color w:val="000000"/>
            <w:lang w:eastAsia="ru-RU"/>
          </w:rPr>
          <w:t> = 50 см.</w:t>
        </w:r>
      </w:ins>
    </w:p>
    <w:p w:rsidR="00DB692E" w:rsidRPr="00DB692E" w:rsidRDefault="00DB692E" w:rsidP="00DB692E">
      <w:pPr>
        <w:spacing w:after="0" w:line="240" w:lineRule="auto"/>
        <w:ind w:firstLine="720"/>
        <w:jc w:val="both"/>
        <w:rPr>
          <w:ins w:id="1018" w:author="Unknown"/>
          <w:rFonts w:ascii="Times New Roman" w:eastAsia="Times New Roman" w:hAnsi="Times New Roman" w:cs="Times New Roman"/>
          <w:color w:val="000000"/>
          <w:sz w:val="20"/>
          <w:szCs w:val="20"/>
          <w:lang w:eastAsia="ru-RU"/>
        </w:rPr>
      </w:pPr>
      <w:ins w:id="1019" w:author="Unknown">
        <w:r w:rsidRPr="00DB692E">
          <w:rPr>
            <w:rFonts w:ascii="Times New Roman" w:eastAsia="Times New Roman" w:hAnsi="Times New Roman" w:cs="Times New Roman"/>
            <w:b/>
            <w:bCs/>
            <w:color w:val="000000"/>
            <w:lang w:eastAsia="ru-RU"/>
          </w:rPr>
          <w:t>Решение:</w:t>
        </w:r>
      </w:ins>
    </w:p>
    <w:p w:rsidR="00DB692E" w:rsidRPr="00DB692E" w:rsidRDefault="00DB692E" w:rsidP="00DB692E">
      <w:pPr>
        <w:spacing w:after="0" w:line="240" w:lineRule="auto"/>
        <w:ind w:firstLine="720"/>
        <w:jc w:val="both"/>
        <w:rPr>
          <w:ins w:id="1020" w:author="Unknown"/>
          <w:rFonts w:ascii="Times New Roman" w:eastAsia="Times New Roman" w:hAnsi="Times New Roman" w:cs="Times New Roman"/>
          <w:color w:val="000000"/>
          <w:sz w:val="20"/>
          <w:szCs w:val="20"/>
          <w:lang w:eastAsia="ru-RU"/>
        </w:rPr>
      </w:pPr>
      <w:ins w:id="1021" w:author="Unknown">
        <w:r w:rsidRPr="00DB692E">
          <w:rPr>
            <w:rFonts w:ascii="Times New Roman" w:eastAsia="Times New Roman" w:hAnsi="Times New Roman" w:cs="Times New Roman"/>
            <w:color w:val="000000"/>
            <w:lang w:eastAsia="ru-RU"/>
          </w:rPr>
          <w:t>Рассматриваемый механизм (рис. 58) состоит из груза</w:t>
        </w:r>
        <w:proofErr w:type="gramStart"/>
        <w:r w:rsidRPr="00DB692E">
          <w:rPr>
            <w:rFonts w:ascii="Times New Roman" w:eastAsia="Times New Roman" w:hAnsi="Times New Roman" w:cs="Times New Roman"/>
            <w:i/>
            <w:iCs/>
            <w:color w:val="000000"/>
            <w:lang w:eastAsia="ru-RU"/>
          </w:rPr>
          <w:t> В</w:t>
        </w:r>
        <w:proofErr w:type="gramEnd"/>
        <w:r w:rsidRPr="00DB692E">
          <w:rPr>
            <w:rFonts w:ascii="Times New Roman" w:eastAsia="Times New Roman" w:hAnsi="Times New Roman" w:cs="Times New Roman"/>
            <w:color w:val="000000"/>
            <w:lang w:eastAsia="ru-RU"/>
          </w:rPr>
          <w:t>, совершающего поступательное движение, и катушки, совершающей плоскопараллельное движение.</w:t>
        </w:r>
      </w:ins>
    </w:p>
    <w:p w:rsidR="00DB692E" w:rsidRPr="00DB692E" w:rsidRDefault="00DB692E" w:rsidP="00DB692E">
      <w:pPr>
        <w:spacing w:after="0" w:line="240" w:lineRule="auto"/>
        <w:ind w:firstLine="720"/>
        <w:jc w:val="both"/>
        <w:rPr>
          <w:ins w:id="1022" w:author="Unknown"/>
          <w:rFonts w:ascii="Times New Roman" w:eastAsia="Times New Roman" w:hAnsi="Times New Roman" w:cs="Times New Roman"/>
          <w:color w:val="000000"/>
          <w:sz w:val="20"/>
          <w:szCs w:val="20"/>
          <w:lang w:eastAsia="ru-RU"/>
        </w:rPr>
      </w:pPr>
      <w:ins w:id="1023" w:author="Unknown">
        <w:r w:rsidRPr="00DB692E">
          <w:rPr>
            <w:rFonts w:ascii="Times New Roman" w:eastAsia="Times New Roman" w:hAnsi="Times New Roman" w:cs="Times New Roman"/>
            <w:color w:val="000000"/>
            <w:lang w:eastAsia="ru-RU"/>
          </w:rPr>
          <w:t>Решение задачи определения скоростей. 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К</w:t>
        </w:r>
        <w:proofErr w:type="gramEnd"/>
        <w:r w:rsidRPr="00DB692E">
          <w:rPr>
            <w:rFonts w:ascii="Times New Roman" w:eastAsia="Times New Roman" w:hAnsi="Times New Roman" w:cs="Times New Roman"/>
            <w:color w:val="000000"/>
            <w:lang w:eastAsia="ru-RU"/>
          </w:rPr>
          <w:t> касания нити с катушкой равна скорости груза, т.е.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К</w:t>
        </w:r>
        <w:r w:rsidRPr="00DB692E">
          <w:rPr>
            <w:rFonts w:ascii="Times New Roman" w:eastAsia="Times New Roman" w:hAnsi="Times New Roman" w:cs="Times New Roman"/>
            <w:color w:val="000000"/>
            <w:lang w:eastAsia="ru-RU"/>
          </w:rPr>
          <w:t> =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В</w:t>
        </w:r>
        <w:r w:rsidRPr="00DB692E">
          <w:rPr>
            <w:rFonts w:ascii="Times New Roman" w:eastAsia="Times New Roman" w:hAnsi="Times New Roman" w:cs="Times New Roman"/>
            <w:color w:val="000000"/>
            <w:lang w:eastAsia="ru-RU"/>
          </w:rPr>
          <w:t>. Мгновенный центр скоростей катушки находится в точке</w:t>
        </w:r>
        <w:r w:rsidRPr="00DB692E">
          <w:rPr>
            <w:rFonts w:ascii="Times New Roman" w:eastAsia="Times New Roman" w:hAnsi="Times New Roman" w:cs="Times New Roman"/>
            <w:i/>
            <w:iCs/>
            <w:color w:val="000000"/>
            <w:lang w:eastAsia="ru-RU"/>
          </w:rPr>
          <w:t> </w:t>
        </w:r>
        <w:proofErr w:type="gramStart"/>
        <w:r w:rsidRPr="00DB692E">
          <w:rPr>
            <w:rFonts w:ascii="Times New Roman" w:eastAsia="Times New Roman" w:hAnsi="Times New Roman" w:cs="Times New Roman"/>
            <w:i/>
            <w:iCs/>
            <w:color w:val="000000"/>
            <w:lang w:eastAsia="ru-RU"/>
          </w:rPr>
          <w:t>Р</w:t>
        </w:r>
        <w:proofErr w:type="gramEnd"/>
        <w:r w:rsidRPr="00DB692E">
          <w:rPr>
            <w:rFonts w:ascii="Times New Roman" w:eastAsia="Times New Roman" w:hAnsi="Times New Roman" w:cs="Times New Roman"/>
            <w:color w:val="000000"/>
            <w:lang w:eastAsia="ru-RU"/>
          </w:rPr>
          <w:t> (рис. 59).</w:t>
        </w:r>
      </w:ins>
    </w:p>
    <w:p w:rsidR="00DB692E" w:rsidRPr="00DB692E" w:rsidRDefault="00DB692E" w:rsidP="00DB692E">
      <w:pPr>
        <w:spacing w:after="0" w:line="240" w:lineRule="auto"/>
        <w:ind w:firstLine="720"/>
        <w:jc w:val="center"/>
        <w:rPr>
          <w:ins w:id="1024" w:author="Unknown"/>
          <w:rFonts w:ascii="Times New Roman" w:eastAsia="Times New Roman" w:hAnsi="Times New Roman" w:cs="Times New Roman"/>
          <w:color w:val="000000"/>
          <w:sz w:val="20"/>
          <w:szCs w:val="20"/>
          <w:lang w:eastAsia="ru-RU"/>
        </w:rPr>
      </w:pPr>
      <w:ins w:id="1025" w:author="Unknown">
        <w:r w:rsidRPr="00DB692E">
          <w:rPr>
            <w:rFonts w:ascii="Times New Roman" w:eastAsia="Times New Roman" w:hAnsi="Times New Roman" w:cs="Times New Roman"/>
            <w:noProof/>
            <w:color w:val="000000"/>
            <w:lang w:eastAsia="ru-RU"/>
          </w:rPr>
          <w:drawing>
            <wp:inline distT="0" distB="0" distL="0" distR="0" wp14:anchorId="5CA6E0F3" wp14:editId="0910B249">
              <wp:extent cx="4051300" cy="1282700"/>
              <wp:effectExtent l="0" t="0" r="6350" b="0"/>
              <wp:docPr id="277" name="Рисунок 277" descr="Image1142.gif (533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Image1142.gif (5336 bytes)"/>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4051300" cy="12827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1026" w:author="Unknown"/>
          <w:rFonts w:ascii="Times New Roman" w:eastAsia="Times New Roman" w:hAnsi="Times New Roman" w:cs="Times New Roman"/>
          <w:color w:val="000000"/>
          <w:sz w:val="20"/>
          <w:szCs w:val="20"/>
          <w:lang w:eastAsia="ru-RU"/>
        </w:rPr>
      </w:pPr>
      <w:ins w:id="1027" w:author="Unknown">
        <w:r w:rsidRPr="00DB692E">
          <w:rPr>
            <w:rFonts w:ascii="Times New Roman" w:eastAsia="Times New Roman" w:hAnsi="Times New Roman" w:cs="Times New Roman"/>
            <w:b/>
            <w:bCs/>
            <w:color w:val="000000"/>
            <w:lang w:eastAsia="ru-RU"/>
          </w:rPr>
          <w:t>Рис. 58                                         Рис. 59</w:t>
        </w:r>
      </w:ins>
    </w:p>
    <w:p w:rsidR="00DB692E" w:rsidRPr="00DB692E" w:rsidRDefault="00DB692E" w:rsidP="00DB692E">
      <w:pPr>
        <w:spacing w:after="0" w:line="240" w:lineRule="auto"/>
        <w:ind w:firstLine="720"/>
        <w:jc w:val="both"/>
        <w:rPr>
          <w:ins w:id="1028" w:author="Unknown"/>
          <w:rFonts w:ascii="Times New Roman" w:eastAsia="Times New Roman" w:hAnsi="Times New Roman" w:cs="Times New Roman"/>
          <w:color w:val="000000"/>
          <w:sz w:val="20"/>
          <w:szCs w:val="20"/>
          <w:lang w:eastAsia="ru-RU"/>
        </w:rPr>
      </w:pPr>
      <w:ins w:id="1029"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030" w:author="Unknown"/>
          <w:rFonts w:ascii="Times New Roman" w:eastAsia="Times New Roman" w:hAnsi="Times New Roman" w:cs="Times New Roman"/>
          <w:color w:val="000000"/>
          <w:sz w:val="20"/>
          <w:szCs w:val="20"/>
          <w:lang w:eastAsia="ru-RU"/>
        </w:rPr>
      </w:pPr>
      <w:ins w:id="1031" w:author="Unknown">
        <w:r w:rsidRPr="00DB692E">
          <w:rPr>
            <w:rFonts w:ascii="Times New Roman" w:eastAsia="Times New Roman" w:hAnsi="Times New Roman" w:cs="Times New Roman"/>
            <w:color w:val="000000"/>
            <w:lang w:eastAsia="ru-RU"/>
          </w:rPr>
          <w:t>Угловая скорость катушки</w:t>
        </w:r>
      </w:ins>
    </w:p>
    <w:p w:rsidR="00DB692E" w:rsidRPr="00DB692E" w:rsidRDefault="00DB692E" w:rsidP="00DB692E">
      <w:pPr>
        <w:spacing w:after="0" w:line="240" w:lineRule="auto"/>
        <w:ind w:firstLine="720"/>
        <w:rPr>
          <w:ins w:id="1032" w:author="Unknown"/>
          <w:rFonts w:ascii="Times New Roman" w:eastAsia="Times New Roman" w:hAnsi="Times New Roman" w:cs="Times New Roman"/>
          <w:color w:val="000000"/>
          <w:sz w:val="20"/>
          <w:szCs w:val="20"/>
          <w:lang w:eastAsia="ru-RU"/>
        </w:rPr>
      </w:pPr>
      <w:ins w:id="1033" w:author="Unknown">
        <w:r w:rsidRPr="00DB692E">
          <w:rPr>
            <w:rFonts w:ascii="Times New Roman" w:eastAsia="Times New Roman" w:hAnsi="Times New Roman" w:cs="Times New Roman"/>
            <w:noProof/>
            <w:color w:val="000000"/>
            <w:lang w:eastAsia="ru-RU"/>
          </w:rPr>
          <w:drawing>
            <wp:inline distT="0" distB="0" distL="0" distR="0" wp14:anchorId="60944321" wp14:editId="32E03410">
              <wp:extent cx="977900" cy="406400"/>
              <wp:effectExtent l="0" t="0" r="0" b="0"/>
              <wp:docPr id="278" name="Рисунок 278" descr="http://www.teoretmeh.ru/ukazankinematika3.files/image4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teoretmeh.ru/ukazankinematika3.files/image407.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977900" cy="406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(73)</w:t>
        </w:r>
      </w:ins>
    </w:p>
    <w:p w:rsidR="00DB692E" w:rsidRPr="00DB692E" w:rsidRDefault="00DB692E" w:rsidP="00DB692E">
      <w:pPr>
        <w:spacing w:after="0" w:line="240" w:lineRule="auto"/>
        <w:ind w:firstLine="720"/>
        <w:jc w:val="both"/>
        <w:rPr>
          <w:ins w:id="1034" w:author="Unknown"/>
          <w:rFonts w:ascii="Times New Roman" w:eastAsia="Times New Roman" w:hAnsi="Times New Roman" w:cs="Times New Roman"/>
          <w:color w:val="000000"/>
          <w:sz w:val="20"/>
          <w:szCs w:val="20"/>
          <w:lang w:eastAsia="ru-RU"/>
        </w:rPr>
      </w:pPr>
      <w:ins w:id="1035" w:author="Unknown">
        <w:r w:rsidRPr="00DB692E">
          <w:rPr>
            <w:rFonts w:ascii="Times New Roman" w:eastAsia="Times New Roman" w:hAnsi="Times New Roman" w:cs="Times New Roman"/>
            <w:color w:val="000000"/>
            <w:lang w:eastAsia="ru-RU"/>
          </w:rPr>
          <w:t>В данном случае </w:t>
        </w:r>
      </w:ins>
      <w:r w:rsidRPr="00DB692E">
        <w:rPr>
          <w:rFonts w:ascii="Times New Roman" w:eastAsia="Times New Roman" w:hAnsi="Times New Roman" w:cs="Times New Roman"/>
          <w:noProof/>
          <w:color w:val="000000"/>
          <w:lang w:eastAsia="ru-RU"/>
        </w:rPr>
        <w:drawing>
          <wp:inline distT="0" distB="0" distL="0" distR="0" wp14:anchorId="5E3A12F1" wp14:editId="74F58C2D">
            <wp:extent cx="152400" cy="139700"/>
            <wp:effectExtent l="0" t="0" r="0" b="0"/>
            <wp:docPr id="279" name="Рисунок 279"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1036" w:author="Unknown">
        <w:r w:rsidRPr="00DB692E">
          <w:rPr>
            <w:rFonts w:ascii="Times New Roman" w:eastAsia="Times New Roman" w:hAnsi="Times New Roman" w:cs="Times New Roman"/>
            <w:color w:val="000000"/>
            <w:lang w:eastAsia="ru-RU"/>
          </w:rPr>
          <w:t>= 1 1/с.</w:t>
        </w:r>
      </w:ins>
    </w:p>
    <w:p w:rsidR="00DB692E" w:rsidRPr="00DB692E" w:rsidRDefault="00DB692E" w:rsidP="00DB692E">
      <w:pPr>
        <w:spacing w:after="0" w:line="240" w:lineRule="auto"/>
        <w:ind w:firstLine="720"/>
        <w:jc w:val="both"/>
        <w:rPr>
          <w:ins w:id="1037" w:author="Unknown"/>
          <w:rFonts w:ascii="Times New Roman" w:eastAsia="Times New Roman" w:hAnsi="Times New Roman" w:cs="Times New Roman"/>
          <w:color w:val="000000"/>
          <w:sz w:val="20"/>
          <w:szCs w:val="20"/>
          <w:lang w:eastAsia="ru-RU"/>
        </w:rPr>
      </w:pPr>
      <w:ins w:id="1038" w:author="Unknown">
        <w:r w:rsidRPr="00DB692E">
          <w:rPr>
            <w:rFonts w:ascii="Times New Roman" w:eastAsia="Times New Roman" w:hAnsi="Times New Roman" w:cs="Times New Roman"/>
            <w:color w:val="000000"/>
            <w:lang w:eastAsia="ru-RU"/>
          </w:rPr>
          <w:t>Скорость центра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О</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катушки</w:t>
        </w:r>
      </w:ins>
    </w:p>
    <w:p w:rsidR="00DB692E" w:rsidRPr="00DB692E" w:rsidRDefault="00DB692E" w:rsidP="00DB692E">
      <w:pPr>
        <w:spacing w:after="0" w:line="240" w:lineRule="auto"/>
        <w:ind w:firstLine="720"/>
        <w:rPr>
          <w:ins w:id="1039" w:author="Unknown"/>
          <w:rFonts w:ascii="Times New Roman" w:eastAsia="Times New Roman" w:hAnsi="Times New Roman" w:cs="Times New Roman"/>
          <w:color w:val="000000"/>
          <w:sz w:val="20"/>
          <w:szCs w:val="20"/>
          <w:lang w:eastAsia="ru-RU"/>
        </w:rPr>
      </w:pPr>
      <w:ins w:id="1040" w:author="Unknown">
        <w:r w:rsidRPr="00DB692E">
          <w:rPr>
            <w:rFonts w:ascii="Times New Roman" w:eastAsia="Times New Roman" w:hAnsi="Times New Roman" w:cs="Times New Roman"/>
            <w:noProof/>
            <w:color w:val="000000"/>
            <w:lang w:eastAsia="ru-RU"/>
          </w:rPr>
          <w:drawing>
            <wp:inline distT="0" distB="0" distL="0" distR="0" wp14:anchorId="0B0F9861" wp14:editId="705588CB">
              <wp:extent cx="1384300" cy="393700"/>
              <wp:effectExtent l="0" t="0" r="6350" b="6350"/>
              <wp:docPr id="280" name="Рисунок 280" descr="http://www.teoretmeh.ru/ukazankinematika3.files/image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teoretmeh.ru/ukazankinematika3.files/image410.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384300" cy="393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(74)</w:t>
        </w:r>
      </w:ins>
    </w:p>
    <w:p w:rsidR="00DB692E" w:rsidRPr="00DB692E" w:rsidRDefault="00DB692E" w:rsidP="00DB692E">
      <w:pPr>
        <w:spacing w:after="0" w:line="240" w:lineRule="auto"/>
        <w:ind w:firstLine="720"/>
        <w:jc w:val="both"/>
        <w:rPr>
          <w:ins w:id="1041" w:author="Unknown"/>
          <w:rFonts w:ascii="Times New Roman" w:eastAsia="Times New Roman" w:hAnsi="Times New Roman" w:cs="Times New Roman"/>
          <w:color w:val="000000"/>
          <w:sz w:val="20"/>
          <w:szCs w:val="20"/>
          <w:lang w:eastAsia="ru-RU"/>
        </w:rPr>
      </w:pPr>
      <w:ins w:id="1042" w:author="Unknown">
        <w:r w:rsidRPr="00DB692E">
          <w:rPr>
            <w:rFonts w:ascii="Times New Roman" w:eastAsia="Times New Roman" w:hAnsi="Times New Roman" w:cs="Times New Roman"/>
            <w:color w:val="000000"/>
            <w:lang w:eastAsia="ru-RU"/>
          </w:rPr>
          <w:t>В данном случае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eastAsia="ru-RU"/>
          </w:rPr>
          <w:t>О</w:t>
        </w:r>
        <w:r w:rsidRPr="00DB692E">
          <w:rPr>
            <w:rFonts w:ascii="Times New Roman" w:eastAsia="Times New Roman" w:hAnsi="Times New Roman" w:cs="Times New Roman"/>
            <w:color w:val="000000"/>
            <w:lang w:eastAsia="ru-RU"/>
          </w:rPr>
          <w:t> = 50 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043" w:author="Unknown"/>
          <w:rFonts w:ascii="Times New Roman" w:eastAsia="Times New Roman" w:hAnsi="Times New Roman" w:cs="Times New Roman"/>
          <w:color w:val="000000"/>
          <w:sz w:val="20"/>
          <w:szCs w:val="20"/>
          <w:lang w:eastAsia="ru-RU"/>
        </w:rPr>
      </w:pPr>
      <w:ins w:id="1044" w:author="Unknown">
        <w:r w:rsidRPr="00DB692E">
          <w:rPr>
            <w:rFonts w:ascii="Times New Roman" w:eastAsia="Times New Roman" w:hAnsi="Times New Roman" w:cs="Times New Roman"/>
            <w:color w:val="000000"/>
            <w:lang w:eastAsia="ru-RU"/>
          </w:rPr>
          <w:t>3. Ведущим звеном механизма является груз</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ускорение которого задано условием задачи.</w:t>
        </w:r>
      </w:ins>
    </w:p>
    <w:p w:rsidR="00DB692E" w:rsidRPr="00DB692E" w:rsidRDefault="00DB692E" w:rsidP="00DB692E">
      <w:pPr>
        <w:spacing w:after="0" w:line="240" w:lineRule="auto"/>
        <w:ind w:firstLine="720"/>
        <w:jc w:val="both"/>
        <w:rPr>
          <w:ins w:id="1045" w:author="Unknown"/>
          <w:rFonts w:ascii="Times New Roman" w:eastAsia="Times New Roman" w:hAnsi="Times New Roman" w:cs="Times New Roman"/>
          <w:color w:val="000000"/>
          <w:sz w:val="20"/>
          <w:szCs w:val="20"/>
          <w:lang w:eastAsia="ru-RU"/>
        </w:rPr>
      </w:pPr>
      <w:ins w:id="1046" w:author="Unknown">
        <w:r w:rsidRPr="00DB692E">
          <w:rPr>
            <w:rFonts w:ascii="Times New Roman" w:eastAsia="Times New Roman" w:hAnsi="Times New Roman" w:cs="Times New Roman"/>
            <w:color w:val="000000"/>
            <w:lang w:eastAsia="ru-RU"/>
          </w:rPr>
          <w:t>Ведущее звено и катушка </w:t>
        </w:r>
        <w:proofErr w:type="gramStart"/>
        <w:r w:rsidRPr="00DB692E">
          <w:rPr>
            <w:rFonts w:ascii="Times New Roman" w:eastAsia="Times New Roman" w:hAnsi="Times New Roman" w:cs="Times New Roman"/>
            <w:color w:val="000000"/>
            <w:lang w:eastAsia="ru-RU"/>
          </w:rPr>
          <w:t>связаны</w:t>
        </w:r>
        <w:proofErr w:type="gramEnd"/>
        <w:r w:rsidRPr="00DB692E">
          <w:rPr>
            <w:rFonts w:ascii="Times New Roman" w:eastAsia="Times New Roman" w:hAnsi="Times New Roman" w:cs="Times New Roman"/>
            <w:color w:val="000000"/>
            <w:lang w:eastAsia="ru-RU"/>
          </w:rPr>
          <w:t> гибкой нитью. Точка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К</w:t>
        </w:r>
        <w:proofErr w:type="gramEnd"/>
        <w:r w:rsidRPr="00DB692E">
          <w:rPr>
            <w:rFonts w:ascii="Times New Roman" w:eastAsia="Times New Roman" w:hAnsi="Times New Roman" w:cs="Times New Roman"/>
            <w:color w:val="000000"/>
            <w:lang w:eastAsia="ru-RU"/>
          </w:rPr>
          <w:t> нити имеет, очевидно, такое же по модулю ускорение, как и груз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047" w:author="Unknown"/>
          <w:rFonts w:ascii="Times New Roman" w:eastAsia="Times New Roman" w:hAnsi="Times New Roman" w:cs="Times New Roman"/>
          <w:color w:val="000000"/>
          <w:sz w:val="20"/>
          <w:szCs w:val="20"/>
          <w:lang w:eastAsia="ru-RU"/>
        </w:rPr>
      </w:pPr>
      <w:ins w:id="1048" w:author="Unknown">
        <w:r w:rsidRPr="00DB692E">
          <w:rPr>
            <w:rFonts w:ascii="Times New Roman" w:eastAsia="Times New Roman" w:hAnsi="Times New Roman" w:cs="Times New Roman"/>
            <w:color w:val="000000"/>
            <w:lang w:eastAsia="ru-RU"/>
          </w:rPr>
          <w:t>4. Решение задачи об определении ускорений точек катушки, совершающей плоскопараллельное движение. Выберем в качестве полюса центр катушки. Так как центр катушки движется прямолинейно по оси </w:t>
        </w:r>
        <w:r w:rsidRPr="00DB692E">
          <w:rPr>
            <w:rFonts w:ascii="Times New Roman" w:eastAsia="Times New Roman" w:hAnsi="Times New Roman" w:cs="Times New Roman"/>
            <w:i/>
            <w:iCs/>
            <w:color w:val="000000"/>
            <w:lang w:eastAsia="ru-RU"/>
          </w:rPr>
          <w:t>х </w:t>
        </w:r>
        <w:r w:rsidRPr="00DB692E">
          <w:rPr>
            <w:rFonts w:ascii="Times New Roman" w:eastAsia="Times New Roman" w:hAnsi="Times New Roman" w:cs="Times New Roman"/>
            <w:color w:val="000000"/>
            <w:lang w:eastAsia="ru-RU"/>
          </w:rPr>
          <w:t>(рис.58), его ускорение направлено по этой же оси, а модуль определится дифференцированием уравнения (74)</w:t>
        </w:r>
      </w:ins>
    </w:p>
    <w:p w:rsidR="00DB692E" w:rsidRPr="00DB692E" w:rsidRDefault="00DB692E" w:rsidP="00DB692E">
      <w:pPr>
        <w:spacing w:after="0" w:line="240" w:lineRule="auto"/>
        <w:ind w:firstLine="720"/>
        <w:jc w:val="both"/>
        <w:rPr>
          <w:ins w:id="1049" w:author="Unknown"/>
          <w:rFonts w:ascii="Times New Roman" w:eastAsia="Times New Roman" w:hAnsi="Times New Roman" w:cs="Times New Roman"/>
          <w:color w:val="000000"/>
          <w:sz w:val="20"/>
          <w:szCs w:val="20"/>
          <w:lang w:eastAsia="ru-RU"/>
        </w:rPr>
      </w:pPr>
      <w:ins w:id="1050" w:author="Unknown">
        <w:r w:rsidRPr="00DB692E">
          <w:rPr>
            <w:rFonts w:ascii="Times New Roman" w:eastAsia="Times New Roman" w:hAnsi="Times New Roman" w:cs="Times New Roman"/>
            <w:noProof/>
            <w:color w:val="000000"/>
            <w:lang w:eastAsia="ru-RU"/>
          </w:rPr>
          <w:drawing>
            <wp:inline distT="0" distB="0" distL="0" distR="0" wp14:anchorId="1C6DBF7F" wp14:editId="39582668">
              <wp:extent cx="2959100" cy="431800"/>
              <wp:effectExtent l="0" t="0" r="0" b="6350"/>
              <wp:docPr id="281" name="Рисунок 281" descr="http://www.teoretmeh.ru/ukazankinematika3.files/image4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teoretmeh.ru/ukazankinematika3.files/image412.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959100" cy="4318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051" w:author="Unknown"/>
          <w:rFonts w:ascii="Times New Roman" w:eastAsia="Times New Roman" w:hAnsi="Times New Roman" w:cs="Times New Roman"/>
          <w:color w:val="000000"/>
          <w:sz w:val="20"/>
          <w:szCs w:val="20"/>
          <w:lang w:eastAsia="ru-RU"/>
        </w:rPr>
      </w:pPr>
      <w:ins w:id="1052" w:author="Unknown">
        <w:r w:rsidRPr="00DB692E">
          <w:rPr>
            <w:rFonts w:ascii="Times New Roman" w:eastAsia="Times New Roman" w:hAnsi="Times New Roman" w:cs="Times New Roman"/>
            <w:noProof/>
            <w:color w:val="000000"/>
            <w:lang w:eastAsia="ru-RU"/>
          </w:rPr>
          <w:drawing>
            <wp:inline distT="0" distB="0" distL="0" distR="0" wp14:anchorId="05C63143" wp14:editId="1F5C83C6">
              <wp:extent cx="1168400" cy="393700"/>
              <wp:effectExtent l="0" t="0" r="0" b="6350"/>
              <wp:docPr id="282" name="Рисунок 282" descr="http://www.teoretmeh.ru/ukazankinematika3.files/image4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teoretmeh.ru/ukazankinematika3.files/image414.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168400" cy="393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053" w:author="Unknown"/>
          <w:rFonts w:ascii="Times New Roman" w:eastAsia="Times New Roman" w:hAnsi="Times New Roman" w:cs="Times New Roman"/>
          <w:color w:val="000000"/>
          <w:sz w:val="20"/>
          <w:szCs w:val="20"/>
          <w:lang w:eastAsia="ru-RU"/>
        </w:rPr>
      </w:pPr>
      <w:ins w:id="1054" w:author="Unknown">
        <w:r w:rsidRPr="00DB692E">
          <w:rPr>
            <w:rFonts w:ascii="Times New Roman" w:eastAsia="Times New Roman" w:hAnsi="Times New Roman" w:cs="Times New Roman"/>
            <w:color w:val="000000"/>
            <w:lang w:eastAsia="ru-RU"/>
          </w:rPr>
          <w:t>Такое дифференцирование возможно, потому что при качении катушки без проскальзывания расстояния </w:t>
        </w:r>
        <w:r w:rsidRPr="00DB692E">
          <w:rPr>
            <w:rFonts w:ascii="Times New Roman" w:eastAsia="Times New Roman" w:hAnsi="Times New Roman" w:cs="Times New Roman"/>
            <w:i/>
            <w:iCs/>
            <w:color w:val="000000"/>
            <w:lang w:eastAsia="ru-RU"/>
          </w:rPr>
          <w:t>ОР </w:t>
        </w:r>
        <w:r w:rsidRPr="00DB692E">
          <w:rPr>
            <w:rFonts w:ascii="Times New Roman" w:eastAsia="Times New Roman" w:hAnsi="Times New Roman" w:cs="Times New Roman"/>
            <w:color w:val="000000"/>
            <w:lang w:eastAsia="ru-RU"/>
          </w:rPr>
          <w:t>и </w:t>
        </w:r>
        <w:proofErr w:type="gramStart"/>
        <w:r w:rsidRPr="00DB692E">
          <w:rPr>
            <w:rFonts w:ascii="Times New Roman" w:eastAsia="Times New Roman" w:hAnsi="Times New Roman" w:cs="Times New Roman"/>
            <w:i/>
            <w:iCs/>
            <w:color w:val="000000"/>
            <w:lang w:eastAsia="ru-RU"/>
          </w:rPr>
          <w:t>КР</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остаются неизменными.</w:t>
        </w:r>
      </w:ins>
    </w:p>
    <w:p w:rsidR="00DB692E" w:rsidRPr="00DB692E" w:rsidRDefault="00DB692E" w:rsidP="00DB692E">
      <w:pPr>
        <w:spacing w:after="0" w:line="240" w:lineRule="auto"/>
        <w:ind w:firstLine="720"/>
        <w:jc w:val="both"/>
        <w:rPr>
          <w:ins w:id="1055" w:author="Unknown"/>
          <w:rFonts w:ascii="Times New Roman" w:eastAsia="Times New Roman" w:hAnsi="Times New Roman" w:cs="Times New Roman"/>
          <w:color w:val="000000"/>
          <w:sz w:val="20"/>
          <w:szCs w:val="20"/>
          <w:lang w:eastAsia="ru-RU"/>
        </w:rPr>
      </w:pPr>
      <w:ins w:id="1056" w:author="Unknown">
        <w:r w:rsidRPr="00DB692E">
          <w:rPr>
            <w:rFonts w:ascii="Times New Roman" w:eastAsia="Times New Roman" w:hAnsi="Times New Roman" w:cs="Times New Roman"/>
            <w:color w:val="000000"/>
            <w:lang w:eastAsia="ru-RU"/>
          </w:rPr>
          <w:t>Составим векторное уравнение типа (63) для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ins>
    </w:p>
    <w:p w:rsidR="00DB692E" w:rsidRPr="00DB692E" w:rsidRDefault="00DB692E" w:rsidP="00DB692E">
      <w:pPr>
        <w:spacing w:after="0" w:line="240" w:lineRule="auto"/>
        <w:ind w:firstLine="720"/>
        <w:jc w:val="both"/>
        <w:rPr>
          <w:ins w:id="1057" w:author="Unknown"/>
          <w:rFonts w:ascii="Times New Roman" w:eastAsia="Times New Roman" w:hAnsi="Times New Roman" w:cs="Times New Roman"/>
          <w:color w:val="000000"/>
          <w:sz w:val="20"/>
          <w:szCs w:val="20"/>
          <w:lang w:eastAsia="ru-RU"/>
        </w:rPr>
      </w:pPr>
      <w:ins w:id="1058" w:author="Unknown">
        <w:r w:rsidRPr="00DB692E">
          <w:rPr>
            <w:rFonts w:ascii="Times New Roman" w:eastAsia="Times New Roman" w:hAnsi="Times New Roman" w:cs="Times New Roman"/>
            <w:noProof/>
            <w:color w:val="000000"/>
            <w:lang w:eastAsia="ru-RU"/>
          </w:rPr>
          <w:drawing>
            <wp:inline distT="0" distB="0" distL="0" distR="0" wp14:anchorId="3B3811C1" wp14:editId="710DF63F">
              <wp:extent cx="1371600" cy="279400"/>
              <wp:effectExtent l="0" t="0" r="0" b="6350"/>
              <wp:docPr id="283" name="Рисунок 283" descr="http://www.teoretmeh.ru/ukazankinematika3.files/image4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teoretmeh.ru/ukazankinematika3.files/image416.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371600" cy="279400"/>
                      </a:xfrm>
                      <a:prstGeom prst="rect">
                        <a:avLst/>
                      </a:prstGeom>
                      <a:noFill/>
                      <a:ln>
                        <a:noFill/>
                      </a:ln>
                    </pic:spPr>
                  </pic:pic>
                </a:graphicData>
              </a:graphic>
            </wp:inline>
          </w:drawing>
        </w:r>
        <w:r w:rsidRPr="00DB692E">
          <w:rPr>
            <w:rFonts w:ascii="Times New Roman" w:eastAsia="Times New Roman" w:hAnsi="Times New Roman" w:cs="Times New Roman"/>
            <w:color w:val="000000"/>
            <w:sz w:val="20"/>
            <w:szCs w:val="20"/>
            <w:lang w:eastAsia="ru-RU"/>
          </w:rPr>
          <w:t>.                                                      (75)</w:t>
        </w:r>
      </w:ins>
    </w:p>
    <w:p w:rsidR="00DB692E" w:rsidRPr="00DB692E" w:rsidRDefault="00DB692E" w:rsidP="00DB692E">
      <w:pPr>
        <w:spacing w:after="0" w:line="240" w:lineRule="auto"/>
        <w:ind w:firstLine="720"/>
        <w:jc w:val="both"/>
        <w:rPr>
          <w:ins w:id="1059" w:author="Unknown"/>
          <w:rFonts w:ascii="Times New Roman" w:eastAsia="Times New Roman" w:hAnsi="Times New Roman" w:cs="Times New Roman"/>
          <w:color w:val="000000"/>
          <w:sz w:val="20"/>
          <w:szCs w:val="20"/>
          <w:lang w:eastAsia="ru-RU"/>
        </w:rPr>
      </w:pPr>
      <w:ins w:id="1060" w:author="Unknown">
        <w:r w:rsidRPr="00DB692E">
          <w:rPr>
            <w:rFonts w:ascii="Times New Roman" w:eastAsia="Times New Roman" w:hAnsi="Times New Roman" w:cs="Times New Roman"/>
            <w:color w:val="000000"/>
            <w:lang w:eastAsia="ru-RU"/>
          </w:rPr>
          <w:t>Изобразим все векторы, входящие в уравнение (75) на рис. 60.</w:t>
        </w:r>
      </w:ins>
    </w:p>
    <w:p w:rsidR="00DB692E" w:rsidRPr="00DB692E" w:rsidRDefault="00DB692E" w:rsidP="00DB692E">
      <w:pPr>
        <w:spacing w:after="0" w:line="240" w:lineRule="auto"/>
        <w:ind w:firstLine="720"/>
        <w:jc w:val="center"/>
        <w:rPr>
          <w:ins w:id="1061" w:author="Unknown"/>
          <w:rFonts w:ascii="Times New Roman" w:eastAsia="Times New Roman" w:hAnsi="Times New Roman" w:cs="Times New Roman"/>
          <w:color w:val="000000"/>
          <w:sz w:val="20"/>
          <w:szCs w:val="20"/>
          <w:lang w:eastAsia="ru-RU"/>
        </w:rPr>
      </w:pPr>
      <w:ins w:id="1062" w:author="Unknown">
        <w:r w:rsidRPr="00DB692E">
          <w:rPr>
            <w:rFonts w:ascii="Times New Roman" w:eastAsia="Times New Roman" w:hAnsi="Times New Roman" w:cs="Times New Roman"/>
            <w:noProof/>
            <w:color w:val="000000"/>
            <w:lang w:eastAsia="ru-RU"/>
          </w:rPr>
          <w:drawing>
            <wp:inline distT="0" distB="0" distL="0" distR="0" wp14:anchorId="3FACC69F" wp14:editId="624CA5CA">
              <wp:extent cx="2552700" cy="1765300"/>
              <wp:effectExtent l="0" t="0" r="0" b="6350"/>
              <wp:docPr id="284" name="Рисунок 284" descr="3_37.gif (566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3_37.gif (5667 bytes)"/>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552700" cy="17653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1063" w:author="Unknown"/>
          <w:rFonts w:ascii="Times New Roman" w:eastAsia="Times New Roman" w:hAnsi="Times New Roman" w:cs="Times New Roman"/>
          <w:color w:val="000000"/>
          <w:sz w:val="20"/>
          <w:szCs w:val="20"/>
          <w:lang w:eastAsia="ru-RU"/>
        </w:rPr>
      </w:pPr>
      <w:ins w:id="1064" w:author="Unknown">
        <w:r w:rsidRPr="00DB692E">
          <w:rPr>
            <w:rFonts w:ascii="Times New Roman" w:eastAsia="Times New Roman" w:hAnsi="Times New Roman" w:cs="Times New Roman"/>
            <w:b/>
            <w:bCs/>
            <w:color w:val="000000"/>
            <w:lang w:eastAsia="ru-RU"/>
          </w:rPr>
          <w:t>Рис. 60</w:t>
        </w:r>
      </w:ins>
    </w:p>
    <w:p w:rsidR="00DB692E" w:rsidRPr="00DB692E" w:rsidRDefault="00DB692E" w:rsidP="00DB692E">
      <w:pPr>
        <w:spacing w:after="0" w:line="240" w:lineRule="auto"/>
        <w:ind w:firstLine="720"/>
        <w:jc w:val="both"/>
        <w:rPr>
          <w:ins w:id="1065" w:author="Unknown"/>
          <w:rFonts w:ascii="Times New Roman" w:eastAsia="Times New Roman" w:hAnsi="Times New Roman" w:cs="Times New Roman"/>
          <w:color w:val="000000"/>
          <w:sz w:val="20"/>
          <w:szCs w:val="20"/>
          <w:lang w:eastAsia="ru-RU"/>
        </w:rPr>
      </w:pPr>
      <w:ins w:id="1066"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067" w:author="Unknown"/>
          <w:rFonts w:ascii="Times New Roman" w:eastAsia="Times New Roman" w:hAnsi="Times New Roman" w:cs="Times New Roman"/>
          <w:color w:val="000000"/>
          <w:sz w:val="20"/>
          <w:szCs w:val="20"/>
          <w:lang w:eastAsia="ru-RU"/>
        </w:rPr>
      </w:pPr>
      <w:ins w:id="1068" w:author="Unknown">
        <w:r w:rsidRPr="00DB692E">
          <w:rPr>
            <w:rFonts w:ascii="Times New Roman" w:eastAsia="Times New Roman" w:hAnsi="Times New Roman" w:cs="Times New Roman"/>
            <w:color w:val="000000"/>
            <w:lang w:eastAsia="ru-RU"/>
          </w:rPr>
          <w:t>Неизвестное по направлению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представим составляющими </w:t>
        </w:r>
      </w:ins>
      <w:r w:rsidRPr="00DB692E">
        <w:rPr>
          <w:rFonts w:ascii="Times New Roman" w:eastAsia="Times New Roman" w:hAnsi="Times New Roman" w:cs="Times New Roman"/>
          <w:noProof/>
          <w:color w:val="000000"/>
          <w:lang w:eastAsia="ru-RU"/>
        </w:rPr>
        <w:drawing>
          <wp:inline distT="0" distB="0" distL="0" distR="0" wp14:anchorId="31812308" wp14:editId="4229ABEB">
            <wp:extent cx="254000" cy="228600"/>
            <wp:effectExtent l="0" t="0" r="0" b="0"/>
            <wp:docPr id="285" name="Рисунок 285" descr="http://www.teoretmeh.ru/ukazankinematika3.files/image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teoretmeh.ru/ukazankinematika3.files/image270.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ins w:id="1069"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53B5312F" wp14:editId="692CB79B">
            <wp:extent cx="254000" cy="241300"/>
            <wp:effectExtent l="0" t="0" r="0" b="6350"/>
            <wp:docPr id="286" name="Рисунок 286" descr="http://www.teoretmeh.ru/ukazankinematika3.files/image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teoretmeh.ru/ukazankinematika3.files/image272.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070" w:author="Unknown">
        <w:r w:rsidRPr="00DB692E">
          <w:rPr>
            <w:rFonts w:ascii="Times New Roman" w:eastAsia="Times New Roman" w:hAnsi="Times New Roman" w:cs="Times New Roman"/>
            <w:color w:val="000000"/>
            <w:lang w:eastAsia="ru-RU"/>
          </w:rPr>
          <w:t>. </w:t>
        </w:r>
        <w:proofErr w:type="spellStart"/>
        <w:r w:rsidRPr="00DB692E">
          <w:rPr>
            <w:rFonts w:ascii="Times New Roman" w:eastAsia="Times New Roman" w:hAnsi="Times New Roman" w:cs="Times New Roman"/>
            <w:color w:val="000000"/>
            <w:lang w:eastAsia="ru-RU"/>
          </w:rPr>
          <w:t>Осестремительную</w:t>
        </w:r>
        <w:proofErr w:type="spellEnd"/>
        <w:r w:rsidRPr="00DB692E">
          <w:rPr>
            <w:rFonts w:ascii="Times New Roman" w:eastAsia="Times New Roman" w:hAnsi="Times New Roman" w:cs="Times New Roman"/>
            <w:color w:val="000000"/>
            <w:lang w:eastAsia="ru-RU"/>
          </w:rPr>
          <w:t> составляющую </w:t>
        </w:r>
      </w:ins>
      <w:r w:rsidRPr="00DB692E">
        <w:rPr>
          <w:rFonts w:ascii="Times New Roman" w:eastAsia="Times New Roman" w:hAnsi="Times New Roman" w:cs="Times New Roman"/>
          <w:noProof/>
          <w:color w:val="000000"/>
          <w:lang w:eastAsia="ru-RU"/>
        </w:rPr>
        <w:drawing>
          <wp:inline distT="0" distB="0" distL="0" distR="0" wp14:anchorId="738CA5D9" wp14:editId="75C36F4A">
            <wp:extent cx="317500" cy="266700"/>
            <wp:effectExtent l="0" t="0" r="6350" b="0"/>
            <wp:docPr id="287" name="Рисунок 287" descr="http://www.teoretmeh.ru/ukazankinematika3.files/image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teoretmeh.ru/ukazankinematika3.files/image274.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17500" cy="266700"/>
                    </a:xfrm>
                    <a:prstGeom prst="rect">
                      <a:avLst/>
                    </a:prstGeom>
                    <a:noFill/>
                    <a:ln>
                      <a:noFill/>
                    </a:ln>
                  </pic:spPr>
                </pic:pic>
              </a:graphicData>
            </a:graphic>
          </wp:inline>
        </w:drawing>
      </w:r>
      <w:ins w:id="1071" w:author="Unknown">
        <w:r w:rsidRPr="00DB692E">
          <w:rPr>
            <w:rFonts w:ascii="Times New Roman" w:eastAsia="Times New Roman" w:hAnsi="Times New Roman" w:cs="Times New Roman"/>
            <w:color w:val="000000"/>
            <w:lang w:eastAsia="ru-RU"/>
          </w:rPr>
          <w:t> направим от точки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к полюсу </w:t>
        </w:r>
        <w:r w:rsidRPr="00DB692E">
          <w:rPr>
            <w:rFonts w:ascii="Times New Roman" w:eastAsia="Times New Roman" w:hAnsi="Times New Roman" w:cs="Times New Roman"/>
            <w:i/>
            <w:iCs/>
            <w:color w:val="000000"/>
            <w:lang w:eastAsia="ru-RU"/>
          </w:rPr>
          <w:t>О</w:t>
        </w:r>
        <w:r w:rsidRPr="00DB692E">
          <w:rPr>
            <w:rFonts w:ascii="Times New Roman" w:eastAsia="Times New Roman" w:hAnsi="Times New Roman" w:cs="Times New Roman"/>
            <w:color w:val="000000"/>
            <w:lang w:eastAsia="ru-RU"/>
          </w:rPr>
          <w:t>, вращательную составляющую </w:t>
        </w:r>
      </w:ins>
      <w:r w:rsidRPr="00DB692E">
        <w:rPr>
          <w:rFonts w:ascii="Times New Roman" w:eastAsia="Times New Roman" w:hAnsi="Times New Roman" w:cs="Times New Roman"/>
          <w:noProof/>
          <w:color w:val="000000"/>
          <w:lang w:eastAsia="ru-RU"/>
        </w:rPr>
        <w:drawing>
          <wp:inline distT="0" distB="0" distL="0" distR="0" wp14:anchorId="659154A7" wp14:editId="136984BB">
            <wp:extent cx="317500" cy="279400"/>
            <wp:effectExtent l="0" t="0" r="6350" b="6350"/>
            <wp:docPr id="288" name="Рисунок 288" descr="http://www.teoretmeh.ru/ukazankinematika3.files/image4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teoretmeh.ru/ukazankinematika3.files/image419.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317500" cy="279400"/>
                    </a:xfrm>
                    <a:prstGeom prst="rect">
                      <a:avLst/>
                    </a:prstGeom>
                    <a:noFill/>
                    <a:ln>
                      <a:noFill/>
                    </a:ln>
                  </pic:spPr>
                </pic:pic>
              </a:graphicData>
            </a:graphic>
          </wp:inline>
        </w:drawing>
      </w:r>
      <w:ins w:id="1072" w:author="Unknown">
        <w:r w:rsidRPr="00DB692E">
          <w:rPr>
            <w:rFonts w:ascii="Times New Roman" w:eastAsia="Times New Roman" w:hAnsi="Times New Roman" w:cs="Times New Roman"/>
            <w:color w:val="000000"/>
            <w:lang w:eastAsia="ru-RU"/>
          </w:rPr>
          <w:t> направим перпендикулярно </w:t>
        </w:r>
      </w:ins>
      <w:r w:rsidRPr="00DB692E">
        <w:rPr>
          <w:rFonts w:ascii="Times New Roman" w:eastAsia="Times New Roman" w:hAnsi="Times New Roman" w:cs="Times New Roman"/>
          <w:noProof/>
          <w:color w:val="000000"/>
          <w:lang w:eastAsia="ru-RU"/>
        </w:rPr>
        <w:drawing>
          <wp:inline distT="0" distB="0" distL="0" distR="0" wp14:anchorId="5215A94A" wp14:editId="240C4DEE">
            <wp:extent cx="342900" cy="266700"/>
            <wp:effectExtent l="0" t="0" r="0" b="0"/>
            <wp:docPr id="289" name="Рисунок 289" descr="http://www.teoretmeh.ru/ukazankinematika3.files/image4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teoretmeh.ru/ukazankinematika3.files/image421.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ins w:id="1073" w:author="Unknown">
        <w:r w:rsidRPr="00DB692E">
          <w:rPr>
            <w:rFonts w:ascii="Times New Roman" w:eastAsia="Times New Roman" w:hAnsi="Times New Roman" w:cs="Times New Roman"/>
            <w:color w:val="000000"/>
            <w:lang w:eastAsia="ru-RU"/>
          </w:rPr>
          <w:t>вверх, потому что катушка катится ускоренно (см. пример 31).</w:t>
        </w:r>
      </w:ins>
    </w:p>
    <w:p w:rsidR="00DB692E" w:rsidRPr="00DB692E" w:rsidRDefault="00DB692E" w:rsidP="00DB692E">
      <w:pPr>
        <w:spacing w:after="0" w:line="240" w:lineRule="auto"/>
        <w:ind w:firstLine="720"/>
        <w:jc w:val="both"/>
        <w:rPr>
          <w:ins w:id="1074" w:author="Unknown"/>
          <w:rFonts w:ascii="Times New Roman" w:eastAsia="Times New Roman" w:hAnsi="Times New Roman" w:cs="Times New Roman"/>
          <w:color w:val="000000"/>
          <w:sz w:val="20"/>
          <w:szCs w:val="20"/>
          <w:lang w:eastAsia="ru-RU"/>
        </w:rPr>
      </w:pPr>
      <w:ins w:id="1075" w:author="Unknown">
        <w:r w:rsidRPr="00DB692E">
          <w:rPr>
            <w:rFonts w:ascii="Times New Roman" w:eastAsia="Times New Roman" w:hAnsi="Times New Roman" w:cs="Times New Roman"/>
            <w:color w:val="000000"/>
            <w:lang w:eastAsia="ru-RU"/>
          </w:rPr>
          <w:t>Приступим к анализу векторного уравнения (75). Задача об определении ускорений при качении катушки без проскальзывания относится к типу 2. Неизвестными векторного уравнения (75) являются составляющие </w:t>
        </w:r>
      </w:ins>
      <w:r w:rsidRPr="00DB692E">
        <w:rPr>
          <w:rFonts w:ascii="Times New Roman" w:eastAsia="Times New Roman" w:hAnsi="Times New Roman" w:cs="Times New Roman"/>
          <w:noProof/>
          <w:color w:val="000000"/>
          <w:lang w:eastAsia="ru-RU"/>
        </w:rPr>
        <w:drawing>
          <wp:inline distT="0" distB="0" distL="0" distR="0" wp14:anchorId="07167955" wp14:editId="04396B81">
            <wp:extent cx="254000" cy="228600"/>
            <wp:effectExtent l="0" t="0" r="0" b="0"/>
            <wp:docPr id="290" name="Рисунок 290" descr="http://www.teoretmeh.ru/ukazankinematika3.files/image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teoretmeh.ru/ukazankinematika3.files/image270.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ins w:id="1076"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29DDDB21" wp14:editId="3F2C3B5C">
            <wp:extent cx="254000" cy="241300"/>
            <wp:effectExtent l="0" t="0" r="0" b="6350"/>
            <wp:docPr id="291" name="Рисунок 291" descr="http://www.teoretmeh.ru/ukazankinematika3.files/image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teoretmeh.ru/ukazankinematika3.files/image272.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077" w:author="Unknown">
        <w:r w:rsidRPr="00DB692E">
          <w:rPr>
            <w:rFonts w:ascii="Times New Roman" w:eastAsia="Times New Roman" w:hAnsi="Times New Roman" w:cs="Times New Roman"/>
            <w:color w:val="000000"/>
            <w:lang w:eastAsia="ru-RU"/>
          </w:rPr>
          <w:t>. Ускорение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О</w:t>
        </w:r>
        <w:proofErr w:type="gramEnd"/>
        <w:r w:rsidRPr="00DB692E">
          <w:rPr>
            <w:rFonts w:ascii="Times New Roman" w:eastAsia="Times New Roman" w:hAnsi="Times New Roman" w:cs="Times New Roman"/>
            <w:color w:val="000000"/>
            <w:lang w:eastAsia="ru-RU"/>
          </w:rPr>
          <w:t> определено выше. После определения угловой скорости легко вычисляется величина </w:t>
        </w:r>
        <w:proofErr w:type="spellStart"/>
        <w:r w:rsidRPr="00DB692E">
          <w:rPr>
            <w:rFonts w:ascii="Times New Roman" w:eastAsia="Times New Roman" w:hAnsi="Times New Roman" w:cs="Times New Roman"/>
            <w:color w:val="000000"/>
            <w:lang w:eastAsia="ru-RU"/>
          </w:rPr>
          <w:t>осестремительной</w:t>
        </w:r>
        <w:proofErr w:type="spellEnd"/>
        <w:r w:rsidRPr="00DB692E">
          <w:rPr>
            <w:rFonts w:ascii="Times New Roman" w:eastAsia="Times New Roman" w:hAnsi="Times New Roman" w:cs="Times New Roman"/>
            <w:color w:val="000000"/>
            <w:lang w:eastAsia="ru-RU"/>
          </w:rPr>
          <w:t> составляющей </w:t>
        </w:r>
      </w:ins>
      <w:r w:rsidRPr="00DB692E">
        <w:rPr>
          <w:rFonts w:ascii="Times New Roman" w:eastAsia="Times New Roman" w:hAnsi="Times New Roman" w:cs="Times New Roman"/>
          <w:noProof/>
          <w:color w:val="000000"/>
          <w:lang w:eastAsia="ru-RU"/>
        </w:rPr>
        <w:drawing>
          <wp:inline distT="0" distB="0" distL="0" distR="0" wp14:anchorId="1EEDFF02" wp14:editId="2B5CA740">
            <wp:extent cx="317500" cy="266700"/>
            <wp:effectExtent l="0" t="0" r="6350" b="0"/>
            <wp:docPr id="292" name="Рисунок 292" descr="http://www.teoretmeh.ru/ukazankinematika3.files/image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teoretmeh.ru/ukazankinematika3.files/image274.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17500" cy="266700"/>
                    </a:xfrm>
                    <a:prstGeom prst="rect">
                      <a:avLst/>
                    </a:prstGeom>
                    <a:noFill/>
                    <a:ln>
                      <a:noFill/>
                    </a:ln>
                  </pic:spPr>
                </pic:pic>
              </a:graphicData>
            </a:graphic>
          </wp:inline>
        </w:drawing>
      </w:r>
      <w:ins w:id="1078"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079" w:author="Unknown"/>
          <w:rFonts w:ascii="Times New Roman" w:eastAsia="Times New Roman" w:hAnsi="Times New Roman" w:cs="Times New Roman"/>
          <w:color w:val="000000"/>
          <w:sz w:val="20"/>
          <w:szCs w:val="20"/>
          <w:lang w:eastAsia="ru-RU"/>
        </w:rPr>
      </w:pPr>
      <w:ins w:id="1080" w:author="Unknown">
        <w:r w:rsidRPr="00DB692E">
          <w:rPr>
            <w:rFonts w:ascii="Times New Roman" w:eastAsia="Times New Roman" w:hAnsi="Times New Roman" w:cs="Times New Roman"/>
            <w:noProof/>
            <w:color w:val="000000"/>
            <w:lang w:eastAsia="ru-RU"/>
          </w:rPr>
          <w:drawing>
            <wp:inline distT="0" distB="0" distL="0" distR="0" wp14:anchorId="1C890C95" wp14:editId="50B46ACC">
              <wp:extent cx="1727200" cy="266700"/>
              <wp:effectExtent l="0" t="0" r="6350" b="0"/>
              <wp:docPr id="293" name="Рисунок 293" descr="http://www.teoretmeh.ru/ukazankinematika3.files/image4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teoretmeh.ru/ukazankinematika3.files/image424.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7272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081" w:author="Unknown"/>
          <w:rFonts w:ascii="Times New Roman" w:eastAsia="Times New Roman" w:hAnsi="Times New Roman" w:cs="Times New Roman"/>
          <w:color w:val="000000"/>
          <w:sz w:val="20"/>
          <w:szCs w:val="20"/>
          <w:lang w:eastAsia="ru-RU"/>
        </w:rPr>
      </w:pPr>
      <w:ins w:id="1082" w:author="Unknown">
        <w:r w:rsidRPr="00DB692E">
          <w:rPr>
            <w:rFonts w:ascii="Times New Roman" w:eastAsia="Times New Roman" w:hAnsi="Times New Roman" w:cs="Times New Roman"/>
            <w:color w:val="000000"/>
            <w:lang w:eastAsia="ru-RU"/>
          </w:rPr>
          <w:t>Учитывая, что расстояние </w:t>
        </w:r>
        <w:proofErr w:type="gramStart"/>
        <w:r w:rsidRPr="00DB692E">
          <w:rPr>
            <w:rFonts w:ascii="Times New Roman" w:eastAsia="Times New Roman" w:hAnsi="Times New Roman" w:cs="Times New Roman"/>
            <w:i/>
            <w:iCs/>
            <w:color w:val="000000"/>
            <w:lang w:eastAsia="ru-RU"/>
          </w:rPr>
          <w:t>КР</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в формуле (73) остается постоянным, угловое ускорение колеса найдем дифференцированием:</w:t>
        </w:r>
      </w:ins>
    </w:p>
    <w:p w:rsidR="00DB692E" w:rsidRPr="00DB692E" w:rsidRDefault="00DB692E" w:rsidP="00DB692E">
      <w:pPr>
        <w:spacing w:after="0" w:line="240" w:lineRule="auto"/>
        <w:ind w:firstLine="720"/>
        <w:jc w:val="both"/>
        <w:rPr>
          <w:ins w:id="1083" w:author="Unknown"/>
          <w:rFonts w:ascii="Times New Roman" w:eastAsia="Times New Roman" w:hAnsi="Times New Roman" w:cs="Times New Roman"/>
          <w:color w:val="000000"/>
          <w:sz w:val="20"/>
          <w:szCs w:val="20"/>
          <w:lang w:eastAsia="ru-RU"/>
        </w:rPr>
      </w:pPr>
      <w:ins w:id="1084" w:author="Unknown">
        <w:r w:rsidRPr="00DB692E">
          <w:rPr>
            <w:rFonts w:ascii="Times New Roman" w:eastAsia="Times New Roman" w:hAnsi="Times New Roman" w:cs="Times New Roman"/>
            <w:noProof/>
            <w:color w:val="000000"/>
            <w:lang w:eastAsia="ru-RU"/>
          </w:rPr>
          <w:drawing>
            <wp:inline distT="0" distB="0" distL="0" distR="0" wp14:anchorId="3471F691" wp14:editId="130CE614">
              <wp:extent cx="2413000" cy="457200"/>
              <wp:effectExtent l="0" t="0" r="6350" b="0"/>
              <wp:docPr id="294" name="Рисунок 294" descr="http://www.teoretmeh.ru/ukazankinematika3.files/image4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teoretmeh.ru/ukazankinematika3.files/image426.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413000" cy="4572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085" w:author="Unknown"/>
          <w:rFonts w:ascii="Times New Roman" w:eastAsia="Times New Roman" w:hAnsi="Times New Roman" w:cs="Times New Roman"/>
          <w:color w:val="000000"/>
          <w:sz w:val="20"/>
          <w:szCs w:val="20"/>
          <w:lang w:eastAsia="ru-RU"/>
        </w:rPr>
      </w:pPr>
      <w:ins w:id="1086" w:author="Unknown">
        <w:r w:rsidRPr="00DB692E">
          <w:rPr>
            <w:rFonts w:ascii="Times New Roman" w:eastAsia="Times New Roman" w:hAnsi="Times New Roman" w:cs="Times New Roman"/>
            <w:color w:val="000000"/>
            <w:lang w:eastAsia="ru-RU"/>
          </w:rPr>
          <w:t>В данном случае  </w:t>
        </w:r>
      </w:ins>
      <w:r w:rsidRPr="00DB692E">
        <w:rPr>
          <w:rFonts w:ascii="Times New Roman" w:eastAsia="Times New Roman" w:hAnsi="Times New Roman" w:cs="Times New Roman"/>
          <w:noProof/>
          <w:color w:val="000000"/>
          <w:lang w:eastAsia="ru-RU"/>
        </w:rPr>
        <w:drawing>
          <wp:inline distT="0" distB="0" distL="0" distR="0" wp14:anchorId="70E35917" wp14:editId="5CDDC0AA">
            <wp:extent cx="1168400" cy="393700"/>
            <wp:effectExtent l="0" t="0" r="0" b="6350"/>
            <wp:docPr id="295" name="Рисунок 295" descr="http://www.teoretmeh.ru/ukazankinematika3.files/image4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teoretmeh.ru/ukazankinematika3.files/image428.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168400" cy="393700"/>
                    </a:xfrm>
                    <a:prstGeom prst="rect">
                      <a:avLst/>
                    </a:prstGeom>
                    <a:noFill/>
                    <a:ln>
                      <a:noFill/>
                    </a:ln>
                  </pic:spPr>
                </pic:pic>
              </a:graphicData>
            </a:graphic>
          </wp:inline>
        </w:drawing>
      </w:r>
    </w:p>
    <w:p w:rsidR="00DB692E" w:rsidRPr="00DB692E" w:rsidRDefault="00DB692E" w:rsidP="00DB692E">
      <w:pPr>
        <w:spacing w:after="0" w:line="240" w:lineRule="auto"/>
        <w:ind w:firstLine="720"/>
        <w:jc w:val="both"/>
        <w:rPr>
          <w:ins w:id="1087" w:author="Unknown"/>
          <w:rFonts w:ascii="Times New Roman" w:eastAsia="Times New Roman" w:hAnsi="Times New Roman" w:cs="Times New Roman"/>
          <w:color w:val="000000"/>
          <w:sz w:val="20"/>
          <w:szCs w:val="20"/>
          <w:lang w:eastAsia="ru-RU"/>
        </w:rPr>
      </w:pPr>
      <w:ins w:id="1088" w:author="Unknown">
        <w:r w:rsidRPr="00DB692E">
          <w:rPr>
            <w:rFonts w:ascii="Times New Roman" w:eastAsia="Times New Roman" w:hAnsi="Times New Roman" w:cs="Times New Roman"/>
            <w:color w:val="000000"/>
            <w:lang w:eastAsia="ru-RU"/>
          </w:rPr>
          <w:t>Величина вращательной составляющей </w:t>
        </w:r>
      </w:ins>
      <w:r w:rsidRPr="00DB692E">
        <w:rPr>
          <w:rFonts w:ascii="Times New Roman" w:eastAsia="Times New Roman" w:hAnsi="Times New Roman" w:cs="Times New Roman"/>
          <w:noProof/>
          <w:color w:val="000000"/>
          <w:lang w:eastAsia="ru-RU"/>
        </w:rPr>
        <w:drawing>
          <wp:inline distT="0" distB="0" distL="0" distR="0" wp14:anchorId="42351698" wp14:editId="09B0A116">
            <wp:extent cx="317500" cy="279400"/>
            <wp:effectExtent l="0" t="0" r="6350" b="6350"/>
            <wp:docPr id="296" name="Рисунок 296" descr="http://www.teoretmeh.ru/ukazankinematika3.files/image4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teoretmeh.ru/ukazankinematika3.files/image430.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17500" cy="279400"/>
                    </a:xfrm>
                    <a:prstGeom prst="rect">
                      <a:avLst/>
                    </a:prstGeom>
                    <a:noFill/>
                    <a:ln>
                      <a:noFill/>
                    </a:ln>
                  </pic:spPr>
                </pic:pic>
              </a:graphicData>
            </a:graphic>
          </wp:inline>
        </w:drawing>
      </w:r>
      <w:ins w:id="1089" w:author="Unknown">
        <w:r w:rsidRPr="00DB692E">
          <w:rPr>
            <w:rFonts w:ascii="Times New Roman" w:eastAsia="Times New Roman" w:hAnsi="Times New Roman" w:cs="Times New Roman"/>
            <w:color w:val="000000"/>
            <w:lang w:eastAsia="ru-RU"/>
          </w:rPr>
          <w:t> равна</w:t>
        </w:r>
      </w:ins>
    </w:p>
    <w:p w:rsidR="00DB692E" w:rsidRPr="00DB692E" w:rsidRDefault="00DB692E" w:rsidP="00DB692E">
      <w:pPr>
        <w:spacing w:after="0" w:line="240" w:lineRule="auto"/>
        <w:ind w:firstLine="720"/>
        <w:jc w:val="both"/>
        <w:rPr>
          <w:ins w:id="1090" w:author="Unknown"/>
          <w:rFonts w:ascii="Times New Roman" w:eastAsia="Times New Roman" w:hAnsi="Times New Roman" w:cs="Times New Roman"/>
          <w:color w:val="000000"/>
          <w:sz w:val="20"/>
          <w:szCs w:val="20"/>
          <w:lang w:eastAsia="ru-RU"/>
        </w:rPr>
      </w:pPr>
      <w:ins w:id="1091" w:author="Unknown">
        <w:r w:rsidRPr="00DB692E">
          <w:rPr>
            <w:rFonts w:ascii="Times New Roman" w:eastAsia="Times New Roman" w:hAnsi="Times New Roman" w:cs="Times New Roman"/>
            <w:noProof/>
            <w:color w:val="000000"/>
            <w:lang w:eastAsia="ru-RU"/>
          </w:rPr>
          <w:drawing>
            <wp:inline distT="0" distB="0" distL="0" distR="0" wp14:anchorId="582070A1" wp14:editId="6F8DADB2">
              <wp:extent cx="1714500" cy="279400"/>
              <wp:effectExtent l="0" t="0" r="0" b="6350"/>
              <wp:docPr id="297" name="Рисунок 297" descr="http://www.teoretmeh.ru/ukazankinematika3.files/image4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teoretmeh.ru/ukazankinematika3.files/image43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092" w:author="Unknown"/>
          <w:rFonts w:ascii="Times New Roman" w:eastAsia="Times New Roman" w:hAnsi="Times New Roman" w:cs="Times New Roman"/>
          <w:color w:val="000000"/>
          <w:sz w:val="20"/>
          <w:szCs w:val="20"/>
          <w:lang w:eastAsia="ru-RU"/>
        </w:rPr>
      </w:pPr>
      <w:ins w:id="1093" w:author="Unknown">
        <w:r w:rsidRPr="00DB692E">
          <w:rPr>
            <w:rFonts w:ascii="Times New Roman" w:eastAsia="Times New Roman" w:hAnsi="Times New Roman" w:cs="Times New Roman"/>
            <w:color w:val="000000"/>
            <w:lang w:eastAsia="ru-RU"/>
          </w:rPr>
          <w:t>Проектируя векторное уравнение (75) на оси координат, получим:</w:t>
        </w:r>
      </w:ins>
    </w:p>
    <w:p w:rsidR="00DB692E" w:rsidRPr="00DB692E" w:rsidRDefault="00DB692E" w:rsidP="00DB692E">
      <w:pPr>
        <w:spacing w:after="0" w:line="240" w:lineRule="auto"/>
        <w:ind w:firstLine="720"/>
        <w:jc w:val="both"/>
        <w:rPr>
          <w:ins w:id="1094" w:author="Unknown"/>
          <w:rFonts w:ascii="Times New Roman" w:eastAsia="Times New Roman" w:hAnsi="Times New Roman" w:cs="Times New Roman"/>
          <w:color w:val="000000"/>
          <w:sz w:val="20"/>
          <w:szCs w:val="20"/>
          <w:lang w:eastAsia="ru-RU"/>
        </w:rPr>
      </w:pPr>
      <w:ins w:id="1095" w:author="Unknown">
        <w:r w:rsidRPr="00DB692E">
          <w:rPr>
            <w:rFonts w:ascii="Times New Roman" w:eastAsia="Times New Roman" w:hAnsi="Times New Roman" w:cs="Times New Roman"/>
            <w:color w:val="000000"/>
            <w:lang w:eastAsia="ru-RU"/>
          </w:rPr>
          <w:t>(на ось </w:t>
        </w:r>
        <w:r w:rsidRPr="00DB692E">
          <w:rPr>
            <w:rFonts w:ascii="Times New Roman" w:eastAsia="Times New Roman" w:hAnsi="Times New Roman" w:cs="Times New Roman"/>
            <w:i/>
            <w:iCs/>
            <w:color w:val="000000"/>
            <w:lang w:eastAsia="ru-RU"/>
          </w:rPr>
          <w:t>х</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294D845F" wp14:editId="1DDBE9FC">
            <wp:extent cx="2070100" cy="266700"/>
            <wp:effectExtent l="0" t="0" r="6350" b="0"/>
            <wp:docPr id="298" name="Рисунок 298" descr="http://www.teoretmeh.ru/ukazankinematika3.files/image4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teoretmeh.ru/ukazankinematika3.files/image434.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070100" cy="266700"/>
                    </a:xfrm>
                    <a:prstGeom prst="rect">
                      <a:avLst/>
                    </a:prstGeom>
                    <a:noFill/>
                    <a:ln>
                      <a:noFill/>
                    </a:ln>
                  </pic:spPr>
                </pic:pic>
              </a:graphicData>
            </a:graphic>
          </wp:inline>
        </w:drawing>
      </w:r>
      <w:ins w:id="1096" w:author="Unknown">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097" w:author="Unknown"/>
          <w:rFonts w:ascii="Times New Roman" w:eastAsia="Times New Roman" w:hAnsi="Times New Roman" w:cs="Times New Roman"/>
          <w:color w:val="000000"/>
          <w:sz w:val="20"/>
          <w:szCs w:val="20"/>
          <w:lang w:eastAsia="ru-RU"/>
        </w:rPr>
      </w:pPr>
      <w:ins w:id="1098" w:author="Unknown">
        <w:r w:rsidRPr="00DB692E">
          <w:rPr>
            <w:rFonts w:ascii="Times New Roman" w:eastAsia="Times New Roman" w:hAnsi="Times New Roman" w:cs="Times New Roman"/>
            <w:color w:val="000000"/>
            <w:lang w:eastAsia="ru-RU"/>
          </w:rPr>
          <w:t>( на ось </w:t>
        </w:r>
        <w:r w:rsidRPr="00DB692E">
          <w:rPr>
            <w:rFonts w:ascii="Times New Roman" w:eastAsia="Times New Roman" w:hAnsi="Times New Roman" w:cs="Times New Roman"/>
            <w:i/>
            <w:iCs/>
            <w:color w:val="000000"/>
            <w:lang w:eastAsia="ru-RU"/>
          </w:rPr>
          <w:t>у</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18AC283D" wp14:editId="1F906EC6">
            <wp:extent cx="1092200" cy="279400"/>
            <wp:effectExtent l="0" t="0" r="0" b="6350"/>
            <wp:docPr id="299" name="Рисунок 299" descr="http://www.teoretmeh.ru/ukazankinematika3.files/image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teoretmeh.ru/ukazankinematika3.files/image436.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092200" cy="279400"/>
                    </a:xfrm>
                    <a:prstGeom prst="rect">
                      <a:avLst/>
                    </a:prstGeom>
                    <a:noFill/>
                    <a:ln>
                      <a:noFill/>
                    </a:ln>
                  </pic:spPr>
                </pic:pic>
              </a:graphicData>
            </a:graphic>
          </wp:inline>
        </w:drawing>
      </w:r>
      <w:ins w:id="1099" w:author="Unknown">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00" w:author="Unknown"/>
          <w:rFonts w:ascii="Times New Roman" w:eastAsia="Times New Roman" w:hAnsi="Times New Roman" w:cs="Times New Roman"/>
          <w:color w:val="000000"/>
          <w:sz w:val="20"/>
          <w:szCs w:val="20"/>
          <w:lang w:eastAsia="ru-RU"/>
        </w:rPr>
      </w:pPr>
      <w:ins w:id="1101" w:author="Unknown">
        <w:r w:rsidRPr="00DB692E">
          <w:rPr>
            <w:rFonts w:ascii="Times New Roman" w:eastAsia="Times New Roman" w:hAnsi="Times New Roman" w:cs="Times New Roman"/>
            <w:color w:val="000000"/>
            <w:lang w:eastAsia="ru-RU"/>
          </w:rPr>
          <w:t>Полное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02" w:author="Unknown"/>
          <w:rFonts w:ascii="Times New Roman" w:eastAsia="Times New Roman" w:hAnsi="Times New Roman" w:cs="Times New Roman"/>
          <w:color w:val="000000"/>
          <w:sz w:val="20"/>
          <w:szCs w:val="20"/>
          <w:lang w:eastAsia="ru-RU"/>
        </w:rPr>
      </w:pPr>
      <w:ins w:id="1103" w:author="Unknown">
        <w:r w:rsidRPr="00DB692E">
          <w:rPr>
            <w:rFonts w:ascii="Times New Roman" w:eastAsia="Times New Roman" w:hAnsi="Times New Roman" w:cs="Times New Roman"/>
            <w:noProof/>
            <w:color w:val="000000"/>
            <w:lang w:eastAsia="ru-RU"/>
          </w:rPr>
          <w:drawing>
            <wp:inline distT="0" distB="0" distL="0" distR="0" wp14:anchorId="02F667C4" wp14:editId="41F788C5">
              <wp:extent cx="1651000" cy="304800"/>
              <wp:effectExtent l="0" t="0" r="6350" b="0"/>
              <wp:docPr id="300" name="Рисунок 300" descr="http://www.teoretmeh.ru/ukazankinematika3.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teoretmeh.ru/ukazankinematika3.files/image438.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651000" cy="3048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04" w:author="Unknown"/>
          <w:rFonts w:ascii="Times New Roman" w:eastAsia="Times New Roman" w:hAnsi="Times New Roman" w:cs="Times New Roman"/>
          <w:color w:val="000000"/>
          <w:sz w:val="20"/>
          <w:szCs w:val="20"/>
          <w:lang w:eastAsia="ru-RU"/>
        </w:rPr>
      </w:pPr>
      <w:ins w:id="1105"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106" w:author="Unknown"/>
          <w:rFonts w:ascii="Times New Roman" w:eastAsia="Times New Roman" w:hAnsi="Times New Roman" w:cs="Times New Roman"/>
          <w:color w:val="000000"/>
          <w:sz w:val="20"/>
          <w:szCs w:val="20"/>
          <w:lang w:eastAsia="ru-RU"/>
        </w:rPr>
      </w:pPr>
      <w:ins w:id="1107" w:author="Unknown">
        <w:r w:rsidRPr="00DB692E">
          <w:rPr>
            <w:rFonts w:ascii="Times New Roman" w:eastAsia="Times New Roman" w:hAnsi="Times New Roman" w:cs="Times New Roman"/>
            <w:b/>
            <w:bCs/>
            <w:color w:val="000000"/>
            <w:lang w:eastAsia="ru-RU"/>
          </w:rPr>
          <w:t>Пример 35.</w:t>
        </w:r>
        <w:r w:rsidRPr="00DB692E">
          <w:rPr>
            <w:rFonts w:ascii="Times New Roman" w:eastAsia="Times New Roman" w:hAnsi="Times New Roman" w:cs="Times New Roman"/>
            <w:color w:val="000000"/>
            <w:lang w:eastAsia="ru-RU"/>
          </w:rPr>
          <w:t> Кривошип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шарнирного </w:t>
        </w:r>
        <w:proofErr w:type="spellStart"/>
        <w:r w:rsidRPr="00DB692E">
          <w:rPr>
            <w:rFonts w:ascii="Times New Roman" w:eastAsia="Times New Roman" w:hAnsi="Times New Roman" w:cs="Times New Roman"/>
            <w:color w:val="000000"/>
            <w:lang w:eastAsia="ru-RU"/>
          </w:rPr>
          <w:t>четырехзвенника</w:t>
        </w:r>
        <w:proofErr w:type="spellEnd"/>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ОАВО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(рис. 61) имеет в данный момент времени угловую скорость </w:t>
        </w:r>
      </w:ins>
      <w:r w:rsidRPr="00DB692E">
        <w:rPr>
          <w:rFonts w:ascii="Times New Roman" w:eastAsia="Times New Roman" w:hAnsi="Times New Roman" w:cs="Times New Roman"/>
          <w:noProof/>
          <w:color w:val="000000"/>
          <w:lang w:eastAsia="ru-RU"/>
        </w:rPr>
        <w:drawing>
          <wp:inline distT="0" distB="0" distL="0" distR="0" wp14:anchorId="5046BABF" wp14:editId="4476FF50">
            <wp:extent cx="279400" cy="228600"/>
            <wp:effectExtent l="0" t="0" r="6350" b="0"/>
            <wp:docPr id="301" name="Рисунок 301" descr="http://www.teoretmeh.ru/ukazankinematika3.files/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teoretmeh.ru/ukazankinematika3.files/image148.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ins w:id="1108" w:author="Unknown">
        <w:r w:rsidRPr="00DB692E">
          <w:rPr>
            <w:rFonts w:ascii="Times New Roman" w:eastAsia="Times New Roman" w:hAnsi="Times New Roman" w:cs="Times New Roman"/>
            <w:color w:val="000000"/>
            <w:lang w:eastAsia="ru-RU"/>
          </w:rPr>
          <w:t>= 2 1/с и угловое ускорение </w:t>
        </w:r>
      </w:ins>
      <w:r w:rsidRPr="00DB692E">
        <w:rPr>
          <w:rFonts w:ascii="Times New Roman" w:eastAsia="Times New Roman" w:hAnsi="Times New Roman" w:cs="Times New Roman"/>
          <w:noProof/>
          <w:color w:val="000000"/>
          <w:lang w:eastAsia="ru-RU"/>
        </w:rPr>
        <w:drawing>
          <wp:inline distT="0" distB="0" distL="0" distR="0" wp14:anchorId="242D764F" wp14:editId="7F206ACB">
            <wp:extent cx="698500" cy="254000"/>
            <wp:effectExtent l="0" t="0" r="6350" b="0"/>
            <wp:docPr id="302" name="Рисунок 302" descr="http://www.teoretmeh.ru/ukazankinematika3.files/image4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teoretmeh.ru/ukazankinematika3.files/image441.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698500" cy="254000"/>
                    </a:xfrm>
                    <a:prstGeom prst="rect">
                      <a:avLst/>
                    </a:prstGeom>
                    <a:noFill/>
                    <a:ln>
                      <a:noFill/>
                    </a:ln>
                  </pic:spPr>
                </pic:pic>
              </a:graphicData>
            </a:graphic>
          </wp:inline>
        </w:drawing>
      </w:r>
      <w:ins w:id="1109" w:author="Unknown">
        <w:r w:rsidRPr="00DB692E">
          <w:rPr>
            <w:rFonts w:ascii="Times New Roman" w:eastAsia="Times New Roman" w:hAnsi="Times New Roman" w:cs="Times New Roman"/>
            <w:color w:val="000000"/>
            <w:lang w:eastAsia="ru-RU"/>
          </w:rPr>
          <w:t> 1/с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 10 см,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 </w:t>
        </w:r>
        <w:r w:rsidRPr="00DB692E">
          <w:rPr>
            <w:rFonts w:ascii="Times New Roman" w:eastAsia="Times New Roman" w:hAnsi="Times New Roman" w:cs="Times New Roman"/>
            <w:i/>
            <w:iCs/>
            <w:color w:val="000000"/>
            <w:lang w:eastAsia="ru-RU"/>
          </w:rPr>
          <w:t>ВО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 20 см. Для данного положения механизма определить ускорение точек</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lang w:eastAsia="ru-RU"/>
          </w:rPr>
          <w:t>, а также угловые ускорения звеньев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АС</w:t>
        </w:r>
        <w:r w:rsidRPr="00DB692E">
          <w:rPr>
            <w:rFonts w:ascii="Times New Roman" w:eastAsia="Times New Roman" w:hAnsi="Times New Roman" w:cs="Times New Roman"/>
            <w:color w:val="000000"/>
            <w:lang w:eastAsia="ru-RU"/>
          </w:rPr>
          <w:t> = </w:t>
        </w:r>
        <w:r w:rsidRPr="00DB692E">
          <w:rPr>
            <w:rFonts w:ascii="Times New Roman" w:eastAsia="Times New Roman" w:hAnsi="Times New Roman" w:cs="Times New Roman"/>
            <w:i/>
            <w:iCs/>
            <w:color w:val="000000"/>
            <w:lang w:eastAsia="ru-RU"/>
          </w:rPr>
          <w:t>СВ</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center"/>
        <w:rPr>
          <w:ins w:id="1110" w:author="Unknown"/>
          <w:rFonts w:ascii="Times New Roman" w:eastAsia="Times New Roman" w:hAnsi="Times New Roman" w:cs="Times New Roman"/>
          <w:color w:val="000000"/>
          <w:sz w:val="20"/>
          <w:szCs w:val="20"/>
          <w:lang w:eastAsia="ru-RU"/>
        </w:rPr>
      </w:pPr>
      <w:ins w:id="1111" w:author="Unknown">
        <w:r w:rsidRPr="00DB692E">
          <w:rPr>
            <w:rFonts w:ascii="Times New Roman" w:eastAsia="Times New Roman" w:hAnsi="Times New Roman" w:cs="Times New Roman"/>
            <w:noProof/>
            <w:color w:val="000000"/>
            <w:lang w:eastAsia="ru-RU"/>
          </w:rPr>
          <w:drawing>
            <wp:inline distT="0" distB="0" distL="0" distR="0" wp14:anchorId="19ADF37F" wp14:editId="41630B74">
              <wp:extent cx="2552700" cy="1485900"/>
              <wp:effectExtent l="0" t="0" r="0" b="0"/>
              <wp:docPr id="303" name="Рисунок 303" descr="3_38.gif (35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3_38.gif (3576 bytes)"/>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552700" cy="14859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1112" w:author="Unknown"/>
          <w:rFonts w:ascii="Times New Roman" w:eastAsia="Times New Roman" w:hAnsi="Times New Roman" w:cs="Times New Roman"/>
          <w:color w:val="000000"/>
          <w:sz w:val="20"/>
          <w:szCs w:val="20"/>
          <w:lang w:eastAsia="ru-RU"/>
        </w:rPr>
      </w:pPr>
      <w:ins w:id="1113" w:author="Unknown">
        <w:r w:rsidRPr="00DB692E">
          <w:rPr>
            <w:rFonts w:ascii="Times New Roman" w:eastAsia="Times New Roman" w:hAnsi="Times New Roman" w:cs="Times New Roman"/>
            <w:b/>
            <w:bCs/>
            <w:color w:val="000000"/>
            <w:lang w:eastAsia="ru-RU"/>
          </w:rPr>
          <w:t>Рис. 61</w:t>
        </w:r>
      </w:ins>
    </w:p>
    <w:p w:rsidR="00DB692E" w:rsidRPr="00DB692E" w:rsidRDefault="00DB692E" w:rsidP="00DB692E">
      <w:pPr>
        <w:spacing w:after="0" w:line="240" w:lineRule="auto"/>
        <w:ind w:firstLine="720"/>
        <w:jc w:val="both"/>
        <w:rPr>
          <w:ins w:id="1114" w:author="Unknown"/>
          <w:rFonts w:ascii="Times New Roman" w:eastAsia="Times New Roman" w:hAnsi="Times New Roman" w:cs="Times New Roman"/>
          <w:color w:val="000000"/>
          <w:sz w:val="20"/>
          <w:szCs w:val="20"/>
          <w:lang w:eastAsia="ru-RU"/>
        </w:rPr>
      </w:pPr>
      <w:ins w:id="1115"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116" w:author="Unknown"/>
          <w:rFonts w:ascii="Times New Roman" w:eastAsia="Times New Roman" w:hAnsi="Times New Roman" w:cs="Times New Roman"/>
          <w:color w:val="000000"/>
          <w:sz w:val="20"/>
          <w:szCs w:val="20"/>
          <w:lang w:eastAsia="ru-RU"/>
        </w:rPr>
      </w:pPr>
      <w:ins w:id="1117" w:author="Unknown">
        <w:r w:rsidRPr="00DB692E">
          <w:rPr>
            <w:rFonts w:ascii="Times New Roman" w:eastAsia="Times New Roman" w:hAnsi="Times New Roman" w:cs="Times New Roman"/>
            <w:b/>
            <w:bCs/>
            <w:color w:val="000000"/>
            <w:lang w:eastAsia="ru-RU"/>
          </w:rPr>
          <w:t>Решение:</w:t>
        </w:r>
      </w:ins>
    </w:p>
    <w:p w:rsidR="00DB692E" w:rsidRPr="00DB692E" w:rsidRDefault="00DB692E" w:rsidP="00DB692E">
      <w:pPr>
        <w:spacing w:after="0" w:line="240" w:lineRule="auto"/>
        <w:ind w:firstLine="720"/>
        <w:jc w:val="both"/>
        <w:rPr>
          <w:ins w:id="1118" w:author="Unknown"/>
          <w:rFonts w:ascii="Times New Roman" w:eastAsia="Times New Roman" w:hAnsi="Times New Roman" w:cs="Times New Roman"/>
          <w:color w:val="000000"/>
          <w:sz w:val="20"/>
          <w:szCs w:val="20"/>
          <w:lang w:eastAsia="ru-RU"/>
        </w:rPr>
      </w:pPr>
      <w:ins w:id="1119" w:author="Unknown">
        <w:r w:rsidRPr="00DB692E">
          <w:rPr>
            <w:rFonts w:ascii="Times New Roman" w:eastAsia="Times New Roman" w:hAnsi="Times New Roman" w:cs="Times New Roman"/>
            <w:color w:val="000000"/>
            <w:lang w:eastAsia="ru-RU"/>
          </w:rPr>
          <w:t>1. В рассматриваемом механизме звенья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ВО</w:t>
        </w:r>
        <w:proofErr w:type="gramStart"/>
        <w:r w:rsidRPr="00DB692E">
          <w:rPr>
            <w:rFonts w:ascii="Times New Roman" w:eastAsia="Times New Roman" w:hAnsi="Times New Roman" w:cs="Times New Roman"/>
            <w:color w:val="000000"/>
            <w:vertAlign w:val="subscript"/>
            <w:lang w:eastAsia="ru-RU"/>
          </w:rPr>
          <w:t>1</w:t>
        </w:r>
        <w:proofErr w:type="gramEnd"/>
        <w:r w:rsidRPr="00DB692E">
          <w:rPr>
            <w:rFonts w:ascii="Times New Roman" w:eastAsia="Times New Roman" w:hAnsi="Times New Roman" w:cs="Times New Roman"/>
            <w:color w:val="000000"/>
            <w:lang w:eastAsia="ru-RU"/>
          </w:rPr>
          <w:t> совершают вращательное движение, а звено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 плоскопараллельное движение.</w:t>
        </w:r>
      </w:ins>
    </w:p>
    <w:p w:rsidR="00DB692E" w:rsidRPr="00DB692E" w:rsidRDefault="00DB692E" w:rsidP="00DB692E">
      <w:pPr>
        <w:spacing w:after="0" w:line="240" w:lineRule="auto"/>
        <w:ind w:firstLine="720"/>
        <w:jc w:val="both"/>
        <w:rPr>
          <w:ins w:id="1120" w:author="Unknown"/>
          <w:rFonts w:ascii="Times New Roman" w:eastAsia="Times New Roman" w:hAnsi="Times New Roman" w:cs="Times New Roman"/>
          <w:color w:val="000000"/>
          <w:sz w:val="20"/>
          <w:szCs w:val="20"/>
          <w:lang w:eastAsia="ru-RU"/>
        </w:rPr>
      </w:pPr>
      <w:ins w:id="1121" w:author="Unknown">
        <w:r w:rsidRPr="00DB692E">
          <w:rPr>
            <w:rFonts w:ascii="Times New Roman" w:eastAsia="Times New Roman" w:hAnsi="Times New Roman" w:cs="Times New Roman"/>
            <w:color w:val="000000"/>
            <w:lang w:eastAsia="ru-RU"/>
          </w:rPr>
          <w:t>2. Решение задачи определения скоростей. Найдем 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ведущего звена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22" w:author="Unknown"/>
          <w:rFonts w:ascii="Times New Roman" w:eastAsia="Times New Roman" w:hAnsi="Times New Roman" w:cs="Times New Roman"/>
          <w:color w:val="000000"/>
          <w:sz w:val="20"/>
          <w:szCs w:val="20"/>
          <w:lang w:eastAsia="ru-RU"/>
        </w:rPr>
      </w:pPr>
      <w:ins w:id="1123" w:author="Unknown">
        <w:r w:rsidRPr="00DB692E">
          <w:rPr>
            <w:rFonts w:ascii="Times New Roman" w:eastAsia="Times New Roman" w:hAnsi="Times New Roman" w:cs="Times New Roman"/>
            <w:noProof/>
            <w:color w:val="000000"/>
            <w:lang w:eastAsia="ru-RU"/>
          </w:rPr>
          <w:drawing>
            <wp:inline distT="0" distB="0" distL="0" distR="0" wp14:anchorId="0FBB4373" wp14:editId="1E17523E">
              <wp:extent cx="1689100" cy="228600"/>
              <wp:effectExtent l="0" t="0" r="6350" b="0"/>
              <wp:docPr id="304" name="Рисунок 304" descr="http://www.teoretmeh.ru/ukazankinematika3.files/image4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teoretmeh.ru/ukazankinematika3.files/image444.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6891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см/</w:t>
        </w:r>
        <w:proofErr w:type="gramStart"/>
        <w:r w:rsidRPr="00DB692E">
          <w:rPr>
            <w:rFonts w:ascii="Times New Roman" w:eastAsia="Times New Roman" w:hAnsi="Times New Roman" w:cs="Times New Roman"/>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24" w:author="Unknown"/>
          <w:rFonts w:ascii="Times New Roman" w:eastAsia="Times New Roman" w:hAnsi="Times New Roman" w:cs="Times New Roman"/>
          <w:color w:val="000000"/>
          <w:sz w:val="20"/>
          <w:szCs w:val="20"/>
          <w:lang w:eastAsia="ru-RU"/>
        </w:rPr>
      </w:pPr>
      <w:ins w:id="1125" w:author="Unknown">
        <w:r w:rsidRPr="00DB692E">
          <w:rPr>
            <w:rFonts w:ascii="Times New Roman" w:eastAsia="Times New Roman" w:hAnsi="Times New Roman" w:cs="Times New Roman"/>
            <w:color w:val="000000"/>
            <w:lang w:eastAsia="ru-RU"/>
          </w:rPr>
          <w:t>Для звена </w:t>
        </w:r>
        <w:r w:rsidRPr="00DB692E">
          <w:rPr>
            <w:rFonts w:ascii="Times New Roman" w:eastAsia="Times New Roman" w:hAnsi="Times New Roman" w:cs="Times New Roman"/>
            <w:i/>
            <w:iCs/>
            <w:color w:val="000000"/>
            <w:lang w:eastAsia="ru-RU"/>
          </w:rPr>
          <w:t>АВ </w:t>
        </w:r>
        <w:r w:rsidRPr="00DB692E">
          <w:rPr>
            <w:rFonts w:ascii="Times New Roman" w:eastAsia="Times New Roman" w:hAnsi="Times New Roman" w:cs="Times New Roman"/>
            <w:color w:val="000000"/>
            <w:lang w:eastAsia="ru-RU"/>
          </w:rPr>
          <w:t>вначале найдем мгновенный центр скоростей. Так как </w:t>
        </w:r>
      </w:ins>
      <w:r w:rsidRPr="00DB692E">
        <w:rPr>
          <w:rFonts w:ascii="Times New Roman" w:eastAsia="Times New Roman" w:hAnsi="Times New Roman" w:cs="Times New Roman"/>
          <w:noProof/>
          <w:color w:val="000000"/>
          <w:lang w:eastAsia="ru-RU"/>
        </w:rPr>
        <w:drawing>
          <wp:inline distT="0" distB="0" distL="0" distR="0" wp14:anchorId="7FBAE897" wp14:editId="4079E16A">
            <wp:extent cx="596900" cy="228600"/>
            <wp:effectExtent l="0" t="0" r="0" b="0"/>
            <wp:docPr id="305" name="Рисунок 305" descr="http://www.teoretmeh.ru/ukazankinematika3.files/image4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teoretmeh.ru/ukazankinematika3.files/image446.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ins w:id="1126" w:author="Unknown">
        <w:r w:rsidRPr="00DB692E">
          <w:rPr>
            <w:rFonts w:ascii="Times New Roman" w:eastAsia="Times New Roman" w:hAnsi="Times New Roman" w:cs="Times New Roman"/>
            <w:color w:val="000000"/>
            <w:lang w:eastAsia="ru-RU"/>
          </w:rPr>
          <w:t>, а </w:t>
        </w:r>
      </w:ins>
      <w:r w:rsidRPr="00DB692E">
        <w:rPr>
          <w:rFonts w:ascii="Times New Roman" w:eastAsia="Times New Roman" w:hAnsi="Times New Roman" w:cs="Times New Roman"/>
          <w:noProof/>
          <w:color w:val="000000"/>
          <w:lang w:eastAsia="ru-RU"/>
        </w:rPr>
        <w:drawing>
          <wp:inline distT="0" distB="0" distL="0" distR="0" wp14:anchorId="1EC98364" wp14:editId="33C24BAD">
            <wp:extent cx="635000" cy="228600"/>
            <wp:effectExtent l="0" t="0" r="0" b="0"/>
            <wp:docPr id="306" name="Рисунок 306" descr="http://www.teoretmeh.ru/ukazankinematika3.files/image4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teoretmeh.ru/ukazankinematika3.files/image44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635000" cy="228600"/>
                    </a:xfrm>
                    <a:prstGeom prst="rect">
                      <a:avLst/>
                    </a:prstGeom>
                    <a:noFill/>
                    <a:ln>
                      <a:noFill/>
                    </a:ln>
                  </pic:spPr>
                </pic:pic>
              </a:graphicData>
            </a:graphic>
          </wp:inline>
        </w:drawing>
      </w:r>
      <w:ins w:id="1127" w:author="Unknown">
        <w:r w:rsidRPr="00DB692E">
          <w:rPr>
            <w:rFonts w:ascii="Times New Roman" w:eastAsia="Times New Roman" w:hAnsi="Times New Roman" w:cs="Times New Roman"/>
            <w:color w:val="000000"/>
            <w:lang w:eastAsia="ru-RU"/>
          </w:rPr>
          <w:t>, то МЦС должен лежать на пересечении прямых, проведенных через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ВО</w:t>
        </w:r>
        <w:proofErr w:type="gramStart"/>
        <w:r w:rsidRPr="00DB692E">
          <w:rPr>
            <w:rFonts w:ascii="Times New Roman" w:eastAsia="Times New Roman" w:hAnsi="Times New Roman" w:cs="Times New Roman"/>
            <w:color w:val="000000"/>
            <w:vertAlign w:val="subscript"/>
            <w:lang w:eastAsia="ru-RU"/>
          </w:rPr>
          <w:t>1</w:t>
        </w:r>
        <w:proofErr w:type="gramEnd"/>
        <w:r w:rsidRPr="00DB692E">
          <w:rPr>
            <w:rFonts w:ascii="Times New Roman" w:eastAsia="Times New Roman" w:hAnsi="Times New Roman" w:cs="Times New Roman"/>
            <w:color w:val="000000"/>
            <w:lang w:eastAsia="ru-RU"/>
          </w:rPr>
          <w:t>. Это значит, что МЦС звена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в заданном положении механизма совпадает с центром шарнира </w:t>
        </w:r>
        <w:r w:rsidRPr="00DB692E">
          <w:rPr>
            <w:rFonts w:ascii="Times New Roman" w:eastAsia="Times New Roman" w:hAnsi="Times New Roman" w:cs="Times New Roman"/>
            <w:i/>
            <w:iCs/>
            <w:color w:val="000000"/>
            <w:lang w:eastAsia="ru-RU"/>
          </w:rPr>
          <w:t>О</w:t>
        </w:r>
        <w:proofErr w:type="gramStart"/>
        <w:r w:rsidRPr="00DB692E">
          <w:rPr>
            <w:rFonts w:ascii="Times New Roman" w:eastAsia="Times New Roman" w:hAnsi="Times New Roman" w:cs="Times New Roman"/>
            <w:color w:val="000000"/>
            <w:vertAlign w:val="subscript"/>
            <w:lang w:eastAsia="ru-RU"/>
          </w:rPr>
          <w:t>1</w:t>
        </w:r>
        <w:proofErr w:type="gramEnd"/>
        <w:r w:rsidRPr="00DB692E">
          <w:rPr>
            <w:rFonts w:ascii="Times New Roman" w:eastAsia="Times New Roman" w:hAnsi="Times New Roman" w:cs="Times New Roman"/>
            <w:color w:val="000000"/>
            <w:lang w:eastAsia="ru-RU"/>
          </w:rPr>
          <w:t> (рис. 62).</w:t>
        </w:r>
      </w:ins>
    </w:p>
    <w:p w:rsidR="00DB692E" w:rsidRPr="00DB692E" w:rsidRDefault="00DB692E" w:rsidP="00DB692E">
      <w:pPr>
        <w:spacing w:after="0" w:line="240" w:lineRule="auto"/>
        <w:ind w:firstLine="720"/>
        <w:jc w:val="both"/>
        <w:rPr>
          <w:ins w:id="1128" w:author="Unknown"/>
          <w:rFonts w:ascii="Times New Roman" w:eastAsia="Times New Roman" w:hAnsi="Times New Roman" w:cs="Times New Roman"/>
          <w:color w:val="000000"/>
          <w:sz w:val="20"/>
          <w:szCs w:val="20"/>
          <w:lang w:eastAsia="ru-RU"/>
        </w:rPr>
      </w:pPr>
      <w:ins w:id="1129" w:author="Unknown">
        <w:r w:rsidRPr="00DB692E">
          <w:rPr>
            <w:rFonts w:ascii="Times New Roman" w:eastAsia="Times New Roman" w:hAnsi="Times New Roman" w:cs="Times New Roman"/>
            <w:color w:val="000000"/>
            <w:lang w:eastAsia="ru-RU"/>
          </w:rPr>
          <w:t>Тогда </w:t>
        </w:r>
      </w:ins>
      <w:r w:rsidRPr="00DB692E">
        <w:rPr>
          <w:rFonts w:ascii="Times New Roman" w:eastAsia="Times New Roman" w:hAnsi="Times New Roman" w:cs="Times New Roman"/>
          <w:noProof/>
          <w:color w:val="000000"/>
          <w:lang w:eastAsia="ru-RU"/>
        </w:rPr>
        <w:drawing>
          <wp:inline distT="0" distB="0" distL="0" distR="0" wp14:anchorId="3FDDF61A" wp14:editId="41371D82">
            <wp:extent cx="1562100" cy="406400"/>
            <wp:effectExtent l="0" t="0" r="0" b="0"/>
            <wp:docPr id="307" name="Рисунок 307" descr="http://www.teoretmeh.ru/ukazankinematika3.files/image4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teoretmeh.ru/ukazankinematika3.files/image450.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562100" cy="406400"/>
                    </a:xfrm>
                    <a:prstGeom prst="rect">
                      <a:avLst/>
                    </a:prstGeom>
                    <a:noFill/>
                    <a:ln>
                      <a:noFill/>
                    </a:ln>
                  </pic:spPr>
                </pic:pic>
              </a:graphicData>
            </a:graphic>
          </wp:inline>
        </w:drawing>
      </w:r>
      <w:ins w:id="1130"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131" w:author="Unknown"/>
          <w:rFonts w:ascii="Times New Roman" w:eastAsia="Times New Roman" w:hAnsi="Times New Roman" w:cs="Times New Roman"/>
          <w:color w:val="000000"/>
          <w:sz w:val="20"/>
          <w:szCs w:val="20"/>
          <w:lang w:eastAsia="ru-RU"/>
        </w:rPr>
      </w:pPr>
      <w:ins w:id="1132" w:author="Unknown">
        <w:r w:rsidRPr="00DB692E">
          <w:rPr>
            <w:rFonts w:ascii="Times New Roman" w:eastAsia="Times New Roman" w:hAnsi="Times New Roman" w:cs="Times New Roman"/>
            <w:color w:val="000000"/>
            <w:lang w:eastAsia="ru-RU"/>
          </w:rPr>
          <w:t>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7A73EACD" wp14:editId="4C03ADDD">
            <wp:extent cx="1676400" cy="215900"/>
            <wp:effectExtent l="0" t="0" r="0" b="0"/>
            <wp:docPr id="308" name="Рисунок 308" descr="http://www.teoretmeh.ru/ukazankinematika3.files/image4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teoretmeh.ru/ukazankinematika3.files/image452.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676400" cy="215900"/>
                    </a:xfrm>
                    <a:prstGeom prst="rect">
                      <a:avLst/>
                    </a:prstGeom>
                    <a:noFill/>
                    <a:ln>
                      <a:noFill/>
                    </a:ln>
                  </pic:spPr>
                </pic:pic>
              </a:graphicData>
            </a:graphic>
          </wp:inline>
        </w:drawing>
      </w:r>
      <w:ins w:id="1133" w:author="Unknown">
        <w:r w:rsidRPr="00DB692E">
          <w:rPr>
            <w:rFonts w:ascii="Times New Roman" w:eastAsia="Times New Roman" w:hAnsi="Times New Roman" w:cs="Times New Roman"/>
            <w:color w:val="000000"/>
            <w:lang w:eastAsia="ru-RU"/>
          </w:rPr>
          <w:t> см/с.</w:t>
        </w:r>
      </w:ins>
    </w:p>
    <w:p w:rsidR="00DB692E" w:rsidRPr="00DB692E" w:rsidRDefault="00DB692E" w:rsidP="00DB692E">
      <w:pPr>
        <w:spacing w:after="0" w:line="240" w:lineRule="auto"/>
        <w:ind w:firstLine="720"/>
        <w:jc w:val="both"/>
        <w:rPr>
          <w:ins w:id="1134" w:author="Unknown"/>
          <w:rFonts w:ascii="Times New Roman" w:eastAsia="Times New Roman" w:hAnsi="Times New Roman" w:cs="Times New Roman"/>
          <w:color w:val="000000"/>
          <w:sz w:val="20"/>
          <w:szCs w:val="20"/>
          <w:lang w:eastAsia="ru-RU"/>
        </w:rPr>
      </w:pPr>
      <w:ins w:id="1135" w:author="Unknown">
        <w:r w:rsidRPr="00DB692E">
          <w:rPr>
            <w:rFonts w:ascii="Times New Roman" w:eastAsia="Times New Roman" w:hAnsi="Times New Roman" w:cs="Times New Roman"/>
            <w:color w:val="000000"/>
            <w:lang w:eastAsia="ru-RU"/>
          </w:rPr>
          <w:t>Зная скорость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найдем</w:t>
        </w:r>
      </w:ins>
    </w:p>
    <w:p w:rsidR="00DB692E" w:rsidRPr="00DB692E" w:rsidRDefault="00DB692E" w:rsidP="00DB692E">
      <w:pPr>
        <w:spacing w:after="0" w:line="240" w:lineRule="auto"/>
        <w:ind w:firstLine="720"/>
        <w:jc w:val="both"/>
        <w:rPr>
          <w:ins w:id="1136" w:author="Unknown"/>
          <w:rFonts w:ascii="Times New Roman" w:eastAsia="Times New Roman" w:hAnsi="Times New Roman" w:cs="Times New Roman"/>
          <w:color w:val="000000"/>
          <w:sz w:val="20"/>
          <w:szCs w:val="20"/>
          <w:lang w:eastAsia="ru-RU"/>
        </w:rPr>
      </w:pPr>
      <w:ins w:id="1137" w:author="Unknown">
        <w:r w:rsidRPr="00DB692E">
          <w:rPr>
            <w:rFonts w:ascii="Times New Roman" w:eastAsia="Times New Roman" w:hAnsi="Times New Roman" w:cs="Times New Roman"/>
            <w:noProof/>
            <w:color w:val="000000"/>
            <w:lang w:eastAsia="ru-RU"/>
          </w:rPr>
          <w:drawing>
            <wp:inline distT="0" distB="0" distL="0" distR="0" wp14:anchorId="4431C6A2" wp14:editId="449E1C67">
              <wp:extent cx="1651000" cy="444500"/>
              <wp:effectExtent l="0" t="0" r="6350" b="0"/>
              <wp:docPr id="309" name="Рисунок 309" descr="http://www.teoretmeh.ru/ukazankinematika3.files/image4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teoretmeh.ru/ukazankinematika3.files/image454.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651000" cy="4445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138" w:author="Unknown"/>
          <w:rFonts w:ascii="Times New Roman" w:eastAsia="Times New Roman" w:hAnsi="Times New Roman" w:cs="Times New Roman"/>
          <w:color w:val="000000"/>
          <w:sz w:val="20"/>
          <w:szCs w:val="20"/>
          <w:lang w:eastAsia="ru-RU"/>
        </w:rPr>
      </w:pPr>
      <w:ins w:id="1139" w:author="Unknown">
        <w:r w:rsidRPr="00DB692E">
          <w:rPr>
            <w:rFonts w:ascii="Times New Roman" w:eastAsia="Times New Roman" w:hAnsi="Times New Roman" w:cs="Times New Roman"/>
            <w:color w:val="000000"/>
            <w:lang w:eastAsia="ru-RU"/>
          </w:rPr>
          <w:t>3. Решение задачи об определении ускорения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ведущего звена – кривошипа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При вращательном движении кривошипа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имеет две составляющие – </w:t>
        </w:r>
        <w:proofErr w:type="spellStart"/>
        <w:r w:rsidRPr="00DB692E">
          <w:rPr>
            <w:rFonts w:ascii="Times New Roman" w:eastAsia="Times New Roman" w:hAnsi="Times New Roman" w:cs="Times New Roman"/>
            <w:color w:val="000000"/>
            <w:lang w:eastAsia="ru-RU"/>
          </w:rPr>
          <w:t>осестремительную</w:t>
        </w:r>
        <w:proofErr w:type="spellEnd"/>
        <w:r w:rsidRPr="00DB692E">
          <w:rPr>
            <w:rFonts w:ascii="Times New Roman" w:eastAsia="Times New Roman" w:hAnsi="Times New Roman" w:cs="Times New Roman"/>
            <w:color w:val="000000"/>
            <w:lang w:eastAsia="ru-RU"/>
          </w:rPr>
          <w:t> и вращательную (рис. </w:t>
        </w:r>
        <w:r w:rsidRPr="00DB692E">
          <w:rPr>
            <w:rFonts w:ascii="Times New Roman" w:eastAsia="Times New Roman" w:hAnsi="Times New Roman" w:cs="Times New Roman"/>
            <w:color w:val="000000"/>
            <w:lang w:val="en-US" w:eastAsia="ru-RU"/>
          </w:rPr>
          <w:t>63</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40" w:author="Unknown"/>
          <w:rFonts w:ascii="Times New Roman" w:eastAsia="Times New Roman" w:hAnsi="Times New Roman" w:cs="Times New Roman"/>
          <w:color w:val="000000"/>
          <w:sz w:val="20"/>
          <w:szCs w:val="20"/>
          <w:lang w:eastAsia="ru-RU"/>
        </w:rPr>
      </w:pPr>
      <w:ins w:id="1141" w:author="Unknown">
        <w:r w:rsidRPr="00DB692E">
          <w:rPr>
            <w:rFonts w:ascii="Times New Roman" w:eastAsia="Times New Roman" w:hAnsi="Times New Roman" w:cs="Times New Roman"/>
            <w:noProof/>
            <w:color w:val="000000"/>
            <w:lang w:eastAsia="ru-RU"/>
          </w:rPr>
          <w:drawing>
            <wp:inline distT="0" distB="0" distL="0" distR="0" wp14:anchorId="00B4764F" wp14:editId="262B74D7">
              <wp:extent cx="952500" cy="254000"/>
              <wp:effectExtent l="0" t="0" r="0" b="0"/>
              <wp:docPr id="310" name="Рисунок 310" descr="http://www.teoretmeh.ru/ukazankinematika3.files/image4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teoretmeh.ru/ukazankinematika3.files/image456.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952500" cy="2540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color w:val="000000"/>
            <w:lang w:val="en-US" w:eastAsia="ru-RU"/>
          </w:rPr>
          <w:t>76</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42" w:author="Unknown"/>
          <w:rFonts w:ascii="Times New Roman" w:eastAsia="Times New Roman" w:hAnsi="Times New Roman" w:cs="Times New Roman"/>
          <w:color w:val="000000"/>
          <w:sz w:val="20"/>
          <w:szCs w:val="20"/>
          <w:lang w:eastAsia="ru-RU"/>
        </w:rPr>
      </w:pPr>
      <w:ins w:id="1143" w:author="Unknown">
        <w:r w:rsidRPr="00DB692E">
          <w:rPr>
            <w:rFonts w:ascii="Times New Roman" w:eastAsia="Times New Roman" w:hAnsi="Times New Roman" w:cs="Times New Roman"/>
            <w:color w:val="000000"/>
            <w:lang w:eastAsia="ru-RU"/>
          </w:rPr>
          <w:t>где</w:t>
        </w:r>
      </w:ins>
    </w:p>
    <w:p w:rsidR="00DB692E" w:rsidRPr="00DB692E" w:rsidRDefault="00DB692E" w:rsidP="00DB692E">
      <w:pPr>
        <w:spacing w:after="0" w:line="240" w:lineRule="auto"/>
        <w:ind w:firstLine="720"/>
        <w:jc w:val="both"/>
        <w:rPr>
          <w:ins w:id="1144" w:author="Unknown"/>
          <w:rFonts w:ascii="Times New Roman" w:eastAsia="Times New Roman" w:hAnsi="Times New Roman" w:cs="Times New Roman"/>
          <w:color w:val="000000"/>
          <w:sz w:val="20"/>
          <w:szCs w:val="20"/>
          <w:lang w:eastAsia="ru-RU"/>
        </w:rPr>
      </w:pPr>
      <w:ins w:id="1145" w:author="Unknown">
        <w:r w:rsidRPr="00DB692E">
          <w:rPr>
            <w:rFonts w:ascii="Times New Roman" w:eastAsia="Times New Roman" w:hAnsi="Times New Roman" w:cs="Times New Roman"/>
            <w:noProof/>
            <w:color w:val="000000"/>
            <w:lang w:eastAsia="ru-RU"/>
          </w:rPr>
          <w:drawing>
            <wp:inline distT="0" distB="0" distL="0" distR="0" wp14:anchorId="6C2E222A" wp14:editId="40E1843B">
              <wp:extent cx="1803400" cy="254000"/>
              <wp:effectExtent l="0" t="0" r="6350" b="0"/>
              <wp:docPr id="311" name="Рисунок 311" descr="http://www.teoretmeh.ru/ukazankinematika3.files/image4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teoretmeh.ru/ukazankinematika3.files/image458.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803400" cy="2540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46" w:author="Unknown"/>
          <w:rFonts w:ascii="Times New Roman" w:eastAsia="Times New Roman" w:hAnsi="Times New Roman" w:cs="Times New Roman"/>
          <w:color w:val="000000"/>
          <w:sz w:val="20"/>
          <w:szCs w:val="20"/>
          <w:lang w:eastAsia="ru-RU"/>
        </w:rPr>
      </w:pPr>
      <w:ins w:id="1147" w:author="Unknown">
        <w:r w:rsidRPr="00DB692E">
          <w:rPr>
            <w:rFonts w:ascii="Times New Roman" w:eastAsia="Times New Roman" w:hAnsi="Times New Roman" w:cs="Times New Roman"/>
            <w:noProof/>
            <w:color w:val="000000"/>
            <w:lang w:eastAsia="ru-RU"/>
          </w:rPr>
          <w:drawing>
            <wp:inline distT="0" distB="0" distL="0" distR="0" wp14:anchorId="269A9AEF" wp14:editId="143691F4">
              <wp:extent cx="2070100" cy="254000"/>
              <wp:effectExtent l="0" t="0" r="6350" b="0"/>
              <wp:docPr id="312" name="Рисунок 312" descr="http://www.teoretmeh.ru/ukazankinematika3.files/image4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teoretmeh.ru/ukazankinematika3.files/image460.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070100" cy="2540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center"/>
        <w:rPr>
          <w:ins w:id="1148" w:author="Unknown"/>
          <w:rFonts w:ascii="Times New Roman" w:eastAsia="Times New Roman" w:hAnsi="Times New Roman" w:cs="Times New Roman"/>
          <w:color w:val="000000"/>
          <w:sz w:val="20"/>
          <w:szCs w:val="20"/>
          <w:lang w:eastAsia="ru-RU"/>
        </w:rPr>
      </w:pPr>
      <w:ins w:id="1149" w:author="Unknown">
        <w:r w:rsidRPr="00DB692E">
          <w:rPr>
            <w:rFonts w:ascii="Times New Roman" w:eastAsia="Times New Roman" w:hAnsi="Times New Roman" w:cs="Times New Roman"/>
            <w:noProof/>
            <w:color w:val="000000"/>
            <w:lang w:eastAsia="ru-RU"/>
          </w:rPr>
          <w:drawing>
            <wp:inline distT="0" distB="0" distL="0" distR="0" wp14:anchorId="0C89E9ED" wp14:editId="21DFE9FD">
              <wp:extent cx="4318000" cy="1638300"/>
              <wp:effectExtent l="0" t="0" r="6350" b="0"/>
              <wp:docPr id="313" name="Рисунок 313" descr="Image1168.gif (669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Image1168.gif (6697 bytes)"/>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4318000" cy="1638300"/>
                      </a:xfrm>
                      <a:prstGeom prst="rect">
                        <a:avLst/>
                      </a:prstGeom>
                      <a:noFill/>
                      <a:ln>
                        <a:noFill/>
                      </a:ln>
                    </pic:spPr>
                  </pic:pic>
                </a:graphicData>
              </a:graphic>
            </wp:inline>
          </w:drawing>
        </w:r>
      </w:ins>
    </w:p>
    <w:p w:rsidR="00DB692E" w:rsidRPr="00DB692E" w:rsidRDefault="00DB692E" w:rsidP="00DB692E">
      <w:pPr>
        <w:spacing w:after="0" w:line="240" w:lineRule="auto"/>
        <w:ind w:firstLine="720"/>
        <w:jc w:val="center"/>
        <w:rPr>
          <w:ins w:id="1150" w:author="Unknown"/>
          <w:rFonts w:ascii="Times New Roman" w:eastAsia="Times New Roman" w:hAnsi="Times New Roman" w:cs="Times New Roman"/>
          <w:color w:val="000000"/>
          <w:sz w:val="20"/>
          <w:szCs w:val="20"/>
          <w:lang w:eastAsia="ru-RU"/>
        </w:rPr>
      </w:pPr>
      <w:ins w:id="1151" w:author="Unknown">
        <w:r w:rsidRPr="00DB692E">
          <w:rPr>
            <w:rFonts w:ascii="Times New Roman" w:eastAsia="Times New Roman" w:hAnsi="Times New Roman" w:cs="Times New Roman"/>
            <w:b/>
            <w:bCs/>
            <w:color w:val="000000"/>
            <w:lang w:eastAsia="ru-RU"/>
          </w:rPr>
          <w:t>Рис. 62                                 Рис. 63</w:t>
        </w:r>
      </w:ins>
    </w:p>
    <w:p w:rsidR="00DB692E" w:rsidRPr="00DB692E" w:rsidRDefault="00DB692E" w:rsidP="00DB692E">
      <w:pPr>
        <w:spacing w:after="0" w:line="240" w:lineRule="auto"/>
        <w:ind w:firstLine="720"/>
        <w:jc w:val="both"/>
        <w:rPr>
          <w:ins w:id="1152" w:author="Unknown"/>
          <w:rFonts w:ascii="Times New Roman" w:eastAsia="Times New Roman" w:hAnsi="Times New Roman" w:cs="Times New Roman"/>
          <w:color w:val="000000"/>
          <w:sz w:val="20"/>
          <w:szCs w:val="20"/>
          <w:lang w:eastAsia="ru-RU"/>
        </w:rPr>
      </w:pPr>
      <w:ins w:id="1153"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154" w:author="Unknown"/>
          <w:rFonts w:ascii="Times New Roman" w:eastAsia="Times New Roman" w:hAnsi="Times New Roman" w:cs="Times New Roman"/>
          <w:color w:val="000000"/>
          <w:sz w:val="20"/>
          <w:szCs w:val="20"/>
          <w:lang w:eastAsia="ru-RU"/>
        </w:rPr>
      </w:pPr>
      <w:ins w:id="1155" w:author="Unknown">
        <w:r w:rsidRPr="00DB692E">
          <w:rPr>
            <w:rFonts w:ascii="Times New Roman" w:eastAsia="Times New Roman" w:hAnsi="Times New Roman" w:cs="Times New Roman"/>
            <w:color w:val="000000"/>
            <w:lang w:eastAsia="ru-RU"/>
          </w:rPr>
          <w:t>4. Решение задачи об определении ускорений точки</w:t>
        </w:r>
        <w:proofErr w:type="gramStart"/>
        <w:r w:rsidRPr="00DB692E">
          <w:rPr>
            <w:rFonts w:ascii="Times New Roman" w:eastAsia="Times New Roman" w:hAnsi="Times New Roman" w:cs="Times New Roman"/>
            <w:i/>
            <w:iCs/>
            <w:color w:val="000000"/>
            <w:lang w:eastAsia="ru-RU"/>
          </w:rPr>
          <w:t> В</w:t>
        </w:r>
        <w:proofErr w:type="gramEnd"/>
        <w:r w:rsidRPr="00DB692E">
          <w:rPr>
            <w:rFonts w:ascii="Times New Roman" w:eastAsia="Times New Roman" w:hAnsi="Times New Roman" w:cs="Times New Roman"/>
            <w:color w:val="000000"/>
            <w:lang w:eastAsia="ru-RU"/>
          </w:rPr>
          <w:t> звена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совершающего плоскопараллельное движение.</w:t>
        </w:r>
      </w:ins>
    </w:p>
    <w:p w:rsidR="00DB692E" w:rsidRPr="00DB692E" w:rsidRDefault="00DB692E" w:rsidP="00DB692E">
      <w:pPr>
        <w:spacing w:after="0" w:line="240" w:lineRule="auto"/>
        <w:ind w:firstLine="720"/>
        <w:jc w:val="both"/>
        <w:rPr>
          <w:ins w:id="1156" w:author="Unknown"/>
          <w:rFonts w:ascii="Times New Roman" w:eastAsia="Times New Roman" w:hAnsi="Times New Roman" w:cs="Times New Roman"/>
          <w:color w:val="000000"/>
          <w:sz w:val="20"/>
          <w:szCs w:val="20"/>
          <w:lang w:eastAsia="ru-RU"/>
        </w:rPr>
      </w:pPr>
      <w:ins w:id="1157" w:author="Unknown">
        <w:r w:rsidRPr="00DB692E">
          <w:rPr>
            <w:rFonts w:ascii="Times New Roman" w:eastAsia="Times New Roman" w:hAnsi="Times New Roman" w:cs="Times New Roman"/>
            <w:color w:val="000000"/>
            <w:lang w:eastAsia="ru-RU"/>
          </w:rPr>
          <w:t>Звено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связано с ведущим кривошипом </w:t>
        </w:r>
        <w:r w:rsidRPr="00DB692E">
          <w:rPr>
            <w:rFonts w:ascii="Times New Roman" w:eastAsia="Times New Roman" w:hAnsi="Times New Roman" w:cs="Times New Roman"/>
            <w:i/>
            <w:iCs/>
            <w:color w:val="000000"/>
            <w:lang w:eastAsia="ru-RU"/>
          </w:rPr>
          <w:t>ОА</w:t>
        </w:r>
        <w:r w:rsidRPr="00DB692E">
          <w:rPr>
            <w:rFonts w:ascii="Times New Roman" w:eastAsia="Times New Roman" w:hAnsi="Times New Roman" w:cs="Times New Roman"/>
            <w:color w:val="000000"/>
            <w:lang w:eastAsia="ru-RU"/>
          </w:rPr>
          <w:t> шарниром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Выберем точку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за полюс.</w:t>
        </w:r>
      </w:ins>
    </w:p>
    <w:p w:rsidR="00DB692E" w:rsidRPr="00DB692E" w:rsidRDefault="00DB692E" w:rsidP="00DB692E">
      <w:pPr>
        <w:spacing w:after="0" w:line="240" w:lineRule="auto"/>
        <w:ind w:firstLine="720"/>
        <w:jc w:val="both"/>
        <w:rPr>
          <w:ins w:id="1158" w:author="Unknown"/>
          <w:rFonts w:ascii="Times New Roman" w:eastAsia="Times New Roman" w:hAnsi="Times New Roman" w:cs="Times New Roman"/>
          <w:color w:val="000000"/>
          <w:sz w:val="20"/>
          <w:szCs w:val="20"/>
          <w:lang w:eastAsia="ru-RU"/>
        </w:rPr>
      </w:pPr>
      <w:ins w:id="1159" w:author="Unknown">
        <w:r w:rsidRPr="00DB692E">
          <w:rPr>
            <w:rFonts w:ascii="Times New Roman" w:eastAsia="Times New Roman" w:hAnsi="Times New Roman" w:cs="Times New Roman"/>
            <w:color w:val="000000"/>
            <w:lang w:eastAsia="ru-RU"/>
          </w:rPr>
          <w:t>Составим векторное уравнение типа (63) для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ins>
    </w:p>
    <w:p w:rsidR="00DB692E" w:rsidRPr="00DB692E" w:rsidRDefault="00DB692E" w:rsidP="00DB692E">
      <w:pPr>
        <w:spacing w:after="0" w:line="240" w:lineRule="auto"/>
        <w:ind w:firstLine="720"/>
        <w:jc w:val="both"/>
        <w:rPr>
          <w:ins w:id="1160" w:author="Unknown"/>
          <w:rFonts w:ascii="Times New Roman" w:eastAsia="Times New Roman" w:hAnsi="Times New Roman" w:cs="Times New Roman"/>
          <w:color w:val="000000"/>
          <w:sz w:val="20"/>
          <w:szCs w:val="20"/>
          <w:lang w:eastAsia="ru-RU"/>
        </w:rPr>
      </w:pPr>
      <w:ins w:id="1161" w:author="Unknown">
        <w:r w:rsidRPr="00DB692E">
          <w:rPr>
            <w:rFonts w:ascii="Times New Roman" w:eastAsia="Times New Roman" w:hAnsi="Times New Roman" w:cs="Times New Roman"/>
            <w:noProof/>
            <w:color w:val="000000"/>
            <w:lang w:eastAsia="ru-RU"/>
          </w:rPr>
          <w:drawing>
            <wp:inline distT="0" distB="0" distL="0" distR="0" wp14:anchorId="26204DED" wp14:editId="405A4DB9">
              <wp:extent cx="1384300" cy="279400"/>
              <wp:effectExtent l="0" t="0" r="6350" b="6350"/>
              <wp:docPr id="314" name="Рисунок 314" descr="http://www.teoretmeh.ru/ukazankinematika3.files/image4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teoretmeh.ru/ukazankinematika3.files/image463.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384300" cy="279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162" w:author="Unknown"/>
          <w:rFonts w:ascii="Times New Roman" w:eastAsia="Times New Roman" w:hAnsi="Times New Roman" w:cs="Times New Roman"/>
          <w:color w:val="000000"/>
          <w:sz w:val="20"/>
          <w:szCs w:val="20"/>
          <w:lang w:eastAsia="ru-RU"/>
        </w:rPr>
      </w:pPr>
      <w:ins w:id="1163" w:author="Unknown">
        <w:r w:rsidRPr="00DB692E">
          <w:rPr>
            <w:rFonts w:ascii="Times New Roman" w:eastAsia="Times New Roman" w:hAnsi="Times New Roman" w:cs="Times New Roman"/>
            <w:color w:val="000000"/>
            <w:lang w:eastAsia="ru-RU"/>
          </w:rPr>
          <w:t>или с учетом (76)</w:t>
        </w:r>
      </w:ins>
    </w:p>
    <w:p w:rsidR="00DB692E" w:rsidRPr="00DB692E" w:rsidRDefault="00DB692E" w:rsidP="00DB692E">
      <w:pPr>
        <w:spacing w:after="0" w:line="240" w:lineRule="auto"/>
        <w:ind w:firstLine="720"/>
        <w:jc w:val="both"/>
        <w:rPr>
          <w:ins w:id="1164" w:author="Unknown"/>
          <w:rFonts w:ascii="Times New Roman" w:eastAsia="Times New Roman" w:hAnsi="Times New Roman" w:cs="Times New Roman"/>
          <w:color w:val="000000"/>
          <w:sz w:val="20"/>
          <w:szCs w:val="20"/>
          <w:lang w:eastAsia="ru-RU"/>
        </w:rPr>
      </w:pPr>
      <w:ins w:id="1165" w:author="Unknown">
        <w:r w:rsidRPr="00DB692E">
          <w:rPr>
            <w:rFonts w:ascii="Times New Roman" w:eastAsia="Times New Roman" w:hAnsi="Times New Roman" w:cs="Times New Roman"/>
            <w:noProof/>
            <w:color w:val="000000"/>
            <w:lang w:eastAsia="ru-RU"/>
          </w:rPr>
          <w:drawing>
            <wp:inline distT="0" distB="0" distL="0" distR="0" wp14:anchorId="636476C4" wp14:editId="202D1EC3">
              <wp:extent cx="1790700" cy="279400"/>
              <wp:effectExtent l="0" t="0" r="0" b="6350"/>
              <wp:docPr id="315" name="Рисунок 315" descr="http://www.teoretmeh.ru/ukazankinematika3.files/image4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teoretmeh.ru/ukazankinematika3.files/image465.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7907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(77)</w:t>
        </w:r>
      </w:ins>
    </w:p>
    <w:p w:rsidR="00DB692E" w:rsidRPr="00DB692E" w:rsidRDefault="00DB692E" w:rsidP="00DB692E">
      <w:pPr>
        <w:spacing w:after="0" w:line="240" w:lineRule="auto"/>
        <w:ind w:firstLine="720"/>
        <w:jc w:val="both"/>
        <w:rPr>
          <w:ins w:id="1166" w:author="Unknown"/>
          <w:rFonts w:ascii="Times New Roman" w:eastAsia="Times New Roman" w:hAnsi="Times New Roman" w:cs="Times New Roman"/>
          <w:color w:val="000000"/>
          <w:sz w:val="20"/>
          <w:szCs w:val="20"/>
          <w:lang w:eastAsia="ru-RU"/>
        </w:rPr>
      </w:pPr>
      <w:ins w:id="1167" w:author="Unknown">
        <w:r w:rsidRPr="00DB692E">
          <w:rPr>
            <w:rFonts w:ascii="Times New Roman" w:eastAsia="Times New Roman" w:hAnsi="Times New Roman" w:cs="Times New Roman"/>
            <w:color w:val="000000"/>
            <w:lang w:eastAsia="ru-RU"/>
          </w:rPr>
          <w:t>Покажем все векторы, входящие в уравнение (77), на рис. 63.</w:t>
        </w:r>
      </w:ins>
    </w:p>
    <w:p w:rsidR="00DB692E" w:rsidRPr="00DB692E" w:rsidRDefault="00DB692E" w:rsidP="00DB692E">
      <w:pPr>
        <w:spacing w:after="0" w:line="240" w:lineRule="auto"/>
        <w:ind w:firstLine="720"/>
        <w:jc w:val="both"/>
        <w:rPr>
          <w:ins w:id="1168" w:author="Unknown"/>
          <w:rFonts w:ascii="Times New Roman" w:eastAsia="Times New Roman" w:hAnsi="Times New Roman" w:cs="Times New Roman"/>
          <w:color w:val="000000"/>
          <w:sz w:val="20"/>
          <w:szCs w:val="20"/>
          <w:lang w:eastAsia="ru-RU"/>
        </w:rPr>
      </w:pPr>
      <w:ins w:id="1169" w:author="Unknown">
        <w:r w:rsidRPr="00DB692E">
          <w:rPr>
            <w:rFonts w:ascii="Times New Roman" w:eastAsia="Times New Roman" w:hAnsi="Times New Roman" w:cs="Times New Roman"/>
            <w:color w:val="000000"/>
            <w:lang w:eastAsia="ru-RU"/>
          </w:rPr>
          <w:t>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представим двумя составляющими </w:t>
        </w:r>
      </w:ins>
      <w:r w:rsidRPr="00DB692E">
        <w:rPr>
          <w:rFonts w:ascii="Times New Roman" w:eastAsia="Times New Roman" w:hAnsi="Times New Roman" w:cs="Times New Roman"/>
          <w:noProof/>
          <w:color w:val="000000"/>
          <w:lang w:eastAsia="ru-RU"/>
        </w:rPr>
        <w:drawing>
          <wp:inline distT="0" distB="0" distL="0" distR="0" wp14:anchorId="7E01E558" wp14:editId="29C85E40">
            <wp:extent cx="342900" cy="266700"/>
            <wp:effectExtent l="0" t="0" r="0" b="0"/>
            <wp:docPr id="316" name="Рисунок 316" descr="http://www.teoretmeh.ru/ukazankinematika3.files/image4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teoretmeh.ru/ukazankinematika3.files/image467.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ins w:id="1170"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06D48BB4" wp14:editId="230032B0">
            <wp:extent cx="342900" cy="279400"/>
            <wp:effectExtent l="0" t="0" r="0" b="6350"/>
            <wp:docPr id="317" name="Рисунок 317" descr="http://www.teoretmeh.ru/ukazankinematika3.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teoretmeh.ru/ukazankinematika3.files/image469.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171" w:author="Unknown">
        <w:r w:rsidRPr="00DB692E">
          <w:rPr>
            <w:rFonts w:ascii="Times New Roman" w:eastAsia="Times New Roman" w:hAnsi="Times New Roman" w:cs="Times New Roman"/>
            <w:color w:val="000000"/>
            <w:lang w:eastAsia="ru-RU"/>
          </w:rPr>
          <w:t>, так как точка</w:t>
        </w:r>
        <w:r w:rsidRPr="00DB692E">
          <w:rPr>
            <w:rFonts w:ascii="Times New Roman" w:eastAsia="Times New Roman" w:hAnsi="Times New Roman" w:cs="Times New Roman"/>
            <w:i/>
            <w:iCs/>
            <w:color w:val="000000"/>
            <w:lang w:eastAsia="ru-RU"/>
          </w:rPr>
          <w:t> В</w:t>
        </w:r>
        <w:r w:rsidRPr="00DB692E">
          <w:rPr>
            <w:rFonts w:ascii="Times New Roman" w:eastAsia="Times New Roman" w:hAnsi="Times New Roman" w:cs="Times New Roman"/>
            <w:color w:val="000000"/>
            <w:lang w:eastAsia="ru-RU"/>
          </w:rPr>
          <w:t> принадлежит не только стержню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но и вращающемуся стержню </w:t>
        </w:r>
        <w:r w:rsidRPr="00DB692E">
          <w:rPr>
            <w:rFonts w:ascii="Times New Roman" w:eastAsia="Times New Roman" w:hAnsi="Times New Roman" w:cs="Times New Roman"/>
            <w:i/>
            <w:iCs/>
            <w:color w:val="000000"/>
            <w:lang w:eastAsia="ru-RU"/>
          </w:rPr>
          <w:t>ВО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т.е.</w:t>
        </w:r>
      </w:ins>
    </w:p>
    <w:p w:rsidR="00DB692E" w:rsidRPr="00DB692E" w:rsidRDefault="00DB692E" w:rsidP="00DB692E">
      <w:pPr>
        <w:spacing w:after="0" w:line="240" w:lineRule="auto"/>
        <w:ind w:firstLine="720"/>
        <w:jc w:val="both"/>
        <w:rPr>
          <w:ins w:id="1172" w:author="Unknown"/>
          <w:rFonts w:ascii="Times New Roman" w:eastAsia="Times New Roman" w:hAnsi="Times New Roman" w:cs="Times New Roman"/>
          <w:color w:val="000000"/>
          <w:sz w:val="20"/>
          <w:szCs w:val="20"/>
          <w:lang w:eastAsia="ru-RU"/>
        </w:rPr>
      </w:pPr>
      <w:ins w:id="1173" w:author="Unknown">
        <w:r w:rsidRPr="00DB692E">
          <w:rPr>
            <w:rFonts w:ascii="Times New Roman" w:eastAsia="Times New Roman" w:hAnsi="Times New Roman" w:cs="Times New Roman"/>
            <w:noProof/>
            <w:color w:val="000000"/>
            <w:lang w:eastAsia="ru-RU"/>
          </w:rPr>
          <w:drawing>
            <wp:inline distT="0" distB="0" distL="0" distR="0" wp14:anchorId="59A5498D" wp14:editId="3503883B">
              <wp:extent cx="1143000" cy="279400"/>
              <wp:effectExtent l="0" t="0" r="0" b="6350"/>
              <wp:docPr id="318" name="Рисунок 318" descr="http://www.teoretmeh.ru/ukazankinematika3.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teoretmeh.ru/ukazankinematika3.files/image471.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1430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(78)</w:t>
        </w:r>
      </w:ins>
    </w:p>
    <w:p w:rsidR="00DB692E" w:rsidRPr="00DB692E" w:rsidRDefault="00DB692E" w:rsidP="00DB692E">
      <w:pPr>
        <w:spacing w:after="0" w:line="240" w:lineRule="auto"/>
        <w:ind w:firstLine="720"/>
        <w:jc w:val="both"/>
        <w:rPr>
          <w:ins w:id="1174" w:author="Unknown"/>
          <w:rFonts w:ascii="Times New Roman" w:eastAsia="Times New Roman" w:hAnsi="Times New Roman" w:cs="Times New Roman"/>
          <w:color w:val="000000"/>
          <w:sz w:val="20"/>
          <w:szCs w:val="20"/>
          <w:lang w:eastAsia="ru-RU"/>
        </w:rPr>
      </w:pPr>
      <w:ins w:id="1175" w:author="Unknown">
        <w:r w:rsidRPr="00DB692E">
          <w:rPr>
            <w:rFonts w:ascii="Times New Roman" w:eastAsia="Times New Roman" w:hAnsi="Times New Roman" w:cs="Times New Roman"/>
            <w:color w:val="000000"/>
            <w:lang w:eastAsia="ru-RU"/>
          </w:rPr>
          <w:t>Вектор </w:t>
        </w:r>
      </w:ins>
      <w:r w:rsidRPr="00DB692E">
        <w:rPr>
          <w:rFonts w:ascii="Times New Roman" w:eastAsia="Times New Roman" w:hAnsi="Times New Roman" w:cs="Times New Roman"/>
          <w:noProof/>
          <w:color w:val="000000"/>
          <w:lang w:eastAsia="ru-RU"/>
        </w:rPr>
        <w:drawing>
          <wp:inline distT="0" distB="0" distL="0" distR="0" wp14:anchorId="638E0963" wp14:editId="5B0AFF84">
            <wp:extent cx="342900" cy="266700"/>
            <wp:effectExtent l="0" t="0" r="0" b="0"/>
            <wp:docPr id="319" name="Рисунок 319" descr="http://www.teoretmeh.ru/ukazankinematika3.files/image4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teoretmeh.ru/ukazankinematika3.files/image467.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ins w:id="1176" w:author="Unknown">
        <w:r w:rsidRPr="00DB692E">
          <w:rPr>
            <w:rFonts w:ascii="Times New Roman" w:eastAsia="Times New Roman" w:hAnsi="Times New Roman" w:cs="Times New Roman"/>
            <w:color w:val="000000"/>
            <w:lang w:eastAsia="ru-RU"/>
          </w:rPr>
          <w:t> направлен от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к оси вращения </w:t>
        </w:r>
        <w:r w:rsidRPr="00DB692E">
          <w:rPr>
            <w:rFonts w:ascii="Times New Roman" w:eastAsia="Times New Roman" w:hAnsi="Times New Roman" w:cs="Times New Roman"/>
            <w:i/>
            <w:iCs/>
            <w:color w:val="000000"/>
            <w:lang w:eastAsia="ru-RU"/>
          </w:rPr>
          <w:t>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вектор </w:t>
        </w:r>
      </w:ins>
      <w:r w:rsidRPr="00DB692E">
        <w:rPr>
          <w:rFonts w:ascii="Times New Roman" w:eastAsia="Times New Roman" w:hAnsi="Times New Roman" w:cs="Times New Roman"/>
          <w:noProof/>
          <w:color w:val="000000"/>
          <w:lang w:eastAsia="ru-RU"/>
        </w:rPr>
        <w:drawing>
          <wp:inline distT="0" distB="0" distL="0" distR="0" wp14:anchorId="4FF96203" wp14:editId="2D31FEFB">
            <wp:extent cx="342900" cy="279400"/>
            <wp:effectExtent l="0" t="0" r="0" b="6350"/>
            <wp:docPr id="320" name="Рисунок 320" descr="http://www.teoretmeh.ru/ukazankinematika3.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teoretmeh.ru/ukazankinematika3.files/image469.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177" w:author="Unknown">
        <w:r w:rsidRPr="00DB692E">
          <w:rPr>
            <w:rFonts w:ascii="Times New Roman" w:eastAsia="Times New Roman" w:hAnsi="Times New Roman" w:cs="Times New Roman"/>
            <w:color w:val="000000"/>
            <w:lang w:eastAsia="ru-RU"/>
          </w:rPr>
          <w:t>направлен перпендикулярно </w:t>
        </w:r>
        <w:r w:rsidRPr="00DB692E">
          <w:rPr>
            <w:rFonts w:ascii="Times New Roman" w:eastAsia="Times New Roman" w:hAnsi="Times New Roman" w:cs="Times New Roman"/>
            <w:i/>
            <w:iCs/>
            <w:color w:val="000000"/>
            <w:lang w:eastAsia="ru-RU"/>
          </w:rPr>
          <w:t>ВО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78" w:author="Unknown"/>
          <w:rFonts w:ascii="Times New Roman" w:eastAsia="Times New Roman" w:hAnsi="Times New Roman" w:cs="Times New Roman"/>
          <w:color w:val="000000"/>
          <w:sz w:val="20"/>
          <w:szCs w:val="20"/>
          <w:lang w:eastAsia="ru-RU"/>
        </w:rPr>
      </w:pPr>
      <w:proofErr w:type="spellStart"/>
      <w:ins w:id="1179" w:author="Unknown">
        <w:r w:rsidRPr="00DB692E">
          <w:rPr>
            <w:rFonts w:ascii="Times New Roman" w:eastAsia="Times New Roman" w:hAnsi="Times New Roman" w:cs="Times New Roman"/>
            <w:color w:val="000000"/>
            <w:lang w:eastAsia="ru-RU"/>
          </w:rPr>
          <w:t>Осестремительное</w:t>
        </w:r>
        <w:proofErr w:type="spellEnd"/>
        <w:r w:rsidRPr="00DB692E">
          <w:rPr>
            <w:rFonts w:ascii="Times New Roman" w:eastAsia="Times New Roman" w:hAnsi="Times New Roman" w:cs="Times New Roman"/>
            <w:color w:val="000000"/>
            <w:lang w:eastAsia="ru-RU"/>
          </w:rPr>
          <w:t>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при вращении стержня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вокруг полюса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720FC09E" wp14:editId="615D5AA4">
            <wp:extent cx="304800" cy="266700"/>
            <wp:effectExtent l="0" t="0" r="0" b="0"/>
            <wp:docPr id="321" name="Рисунок 321" descr="http://www.teoretmeh.ru/ukazankinematika3.files/image4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teoretmeh.ru/ukazankinematika3.files/image474.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ins w:id="1180" w:author="Unknown">
        <w:r w:rsidRPr="00DB692E">
          <w:rPr>
            <w:rFonts w:ascii="Times New Roman" w:eastAsia="Times New Roman" w:hAnsi="Times New Roman" w:cs="Times New Roman"/>
            <w:color w:val="000000"/>
            <w:lang w:eastAsia="ru-RU"/>
          </w:rPr>
          <w:t>направлено от точки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к полюсу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вращательное ускорение </w:t>
        </w:r>
      </w:ins>
      <w:r w:rsidRPr="00DB692E">
        <w:rPr>
          <w:rFonts w:ascii="Times New Roman" w:eastAsia="Times New Roman" w:hAnsi="Times New Roman" w:cs="Times New Roman"/>
          <w:noProof/>
          <w:color w:val="000000"/>
          <w:lang w:eastAsia="ru-RU"/>
        </w:rPr>
        <w:drawing>
          <wp:inline distT="0" distB="0" distL="0" distR="0" wp14:anchorId="556B3F7C" wp14:editId="0E6F6632">
            <wp:extent cx="304800" cy="279400"/>
            <wp:effectExtent l="0" t="0" r="0" b="6350"/>
            <wp:docPr id="322" name="Рисунок 322" descr="http://www.teoretmeh.ru/ukazankinematika3.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teoretmeh.ru/ukazankinematika3.files/image322.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1181" w:author="Unknown">
        <w:r w:rsidRPr="00DB692E">
          <w:rPr>
            <w:rFonts w:ascii="Times New Roman" w:eastAsia="Times New Roman" w:hAnsi="Times New Roman" w:cs="Times New Roman"/>
            <w:color w:val="000000"/>
            <w:lang w:eastAsia="ru-RU"/>
          </w:rPr>
          <w:t>– перпендикулярно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82" w:author="Unknown"/>
          <w:rFonts w:ascii="Times New Roman" w:eastAsia="Times New Roman" w:hAnsi="Times New Roman" w:cs="Times New Roman"/>
          <w:color w:val="000000"/>
          <w:sz w:val="20"/>
          <w:szCs w:val="20"/>
          <w:lang w:eastAsia="ru-RU"/>
        </w:rPr>
      </w:pPr>
      <w:ins w:id="1183" w:author="Unknown">
        <w:r w:rsidRPr="00DB692E">
          <w:rPr>
            <w:rFonts w:ascii="Times New Roman" w:eastAsia="Times New Roman" w:hAnsi="Times New Roman" w:cs="Times New Roman"/>
            <w:color w:val="000000"/>
            <w:lang w:eastAsia="ru-RU"/>
          </w:rPr>
          <w:t>С учетом выражения (78) векторное уравнение (77) примет вид</w:t>
        </w:r>
      </w:ins>
    </w:p>
    <w:p w:rsidR="00DB692E" w:rsidRPr="00DB692E" w:rsidRDefault="00DB692E" w:rsidP="00DB692E">
      <w:pPr>
        <w:spacing w:after="0" w:line="240" w:lineRule="auto"/>
        <w:ind w:firstLine="720"/>
        <w:jc w:val="both"/>
        <w:rPr>
          <w:ins w:id="1184" w:author="Unknown"/>
          <w:rFonts w:ascii="Times New Roman" w:eastAsia="Times New Roman" w:hAnsi="Times New Roman" w:cs="Times New Roman"/>
          <w:color w:val="000000"/>
          <w:sz w:val="20"/>
          <w:szCs w:val="20"/>
          <w:lang w:eastAsia="ru-RU"/>
        </w:rPr>
      </w:pPr>
      <w:ins w:id="1185" w:author="Unknown">
        <w:r w:rsidRPr="00DB692E">
          <w:rPr>
            <w:rFonts w:ascii="Times New Roman" w:eastAsia="Times New Roman" w:hAnsi="Times New Roman" w:cs="Times New Roman"/>
            <w:noProof/>
            <w:color w:val="000000"/>
            <w:lang w:eastAsia="ru-RU"/>
          </w:rPr>
          <w:drawing>
            <wp:inline distT="0" distB="0" distL="0" distR="0" wp14:anchorId="62B04016" wp14:editId="1E97877A">
              <wp:extent cx="2400300" cy="279400"/>
              <wp:effectExtent l="0" t="0" r="0" b="6350"/>
              <wp:docPr id="323" name="Рисунок 323" descr="http://www.teoretmeh.ru/ukazankinematika3.files/image4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teoretmeh.ru/ukazankinematika3.files/image476.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4003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(79)</w:t>
        </w:r>
      </w:ins>
    </w:p>
    <w:p w:rsidR="00DB692E" w:rsidRPr="00DB692E" w:rsidRDefault="00DB692E" w:rsidP="00DB692E">
      <w:pPr>
        <w:spacing w:after="0" w:line="240" w:lineRule="auto"/>
        <w:ind w:firstLine="720"/>
        <w:jc w:val="both"/>
        <w:rPr>
          <w:ins w:id="1186" w:author="Unknown"/>
          <w:rFonts w:ascii="Times New Roman" w:eastAsia="Times New Roman" w:hAnsi="Times New Roman" w:cs="Times New Roman"/>
          <w:color w:val="000000"/>
          <w:sz w:val="20"/>
          <w:szCs w:val="20"/>
          <w:lang w:eastAsia="ru-RU"/>
        </w:rPr>
      </w:pPr>
      <w:ins w:id="1187" w:author="Unknown">
        <w:r w:rsidRPr="00DB692E">
          <w:rPr>
            <w:rFonts w:ascii="Times New Roman" w:eastAsia="Times New Roman" w:hAnsi="Times New Roman" w:cs="Times New Roman"/>
            <w:color w:val="000000"/>
            <w:lang w:eastAsia="ru-RU"/>
          </w:rPr>
          <w:t>Приступим к анализу этого уравнения. Модуль </w:t>
        </w:r>
        <w:proofErr w:type="spellStart"/>
        <w:r w:rsidRPr="00DB692E">
          <w:rPr>
            <w:rFonts w:ascii="Times New Roman" w:eastAsia="Times New Roman" w:hAnsi="Times New Roman" w:cs="Times New Roman"/>
            <w:color w:val="000000"/>
            <w:lang w:eastAsia="ru-RU"/>
          </w:rPr>
          <w:t>осестремительной</w:t>
        </w:r>
        <w:proofErr w:type="spellEnd"/>
        <w:r w:rsidRPr="00DB692E">
          <w:rPr>
            <w:rFonts w:ascii="Times New Roman" w:eastAsia="Times New Roman" w:hAnsi="Times New Roman" w:cs="Times New Roman"/>
            <w:color w:val="000000"/>
            <w:lang w:eastAsia="ru-RU"/>
          </w:rPr>
          <w:t> составляющей </w:t>
        </w:r>
      </w:ins>
      <w:r w:rsidRPr="00DB692E">
        <w:rPr>
          <w:rFonts w:ascii="Times New Roman" w:eastAsia="Times New Roman" w:hAnsi="Times New Roman" w:cs="Times New Roman"/>
          <w:noProof/>
          <w:color w:val="000000"/>
          <w:lang w:eastAsia="ru-RU"/>
        </w:rPr>
        <w:drawing>
          <wp:inline distT="0" distB="0" distL="0" distR="0" wp14:anchorId="363513FC" wp14:editId="2D4C7B05">
            <wp:extent cx="342900" cy="266700"/>
            <wp:effectExtent l="0" t="0" r="0" b="0"/>
            <wp:docPr id="324" name="Рисунок 324" descr="http://www.teoretmeh.ru/ukazankinematika3.files/image4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teoretmeh.ru/ukazankinematika3.files/image478.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ins w:id="1188" w:author="Unknown">
        <w:r w:rsidRPr="00DB692E">
          <w:rPr>
            <w:rFonts w:ascii="Times New Roman" w:eastAsia="Times New Roman" w:hAnsi="Times New Roman" w:cs="Times New Roman"/>
            <w:color w:val="000000"/>
            <w:lang w:eastAsia="ru-RU"/>
          </w:rPr>
          <w:t> легко определяется</w:t>
        </w:r>
      </w:ins>
    </w:p>
    <w:p w:rsidR="00DB692E" w:rsidRPr="00DB692E" w:rsidRDefault="00DB692E" w:rsidP="00DB692E">
      <w:pPr>
        <w:spacing w:after="0" w:line="240" w:lineRule="auto"/>
        <w:ind w:firstLine="720"/>
        <w:jc w:val="both"/>
        <w:rPr>
          <w:ins w:id="1189" w:author="Unknown"/>
          <w:rFonts w:ascii="Times New Roman" w:eastAsia="Times New Roman" w:hAnsi="Times New Roman" w:cs="Times New Roman"/>
          <w:color w:val="000000"/>
          <w:sz w:val="20"/>
          <w:szCs w:val="20"/>
          <w:lang w:eastAsia="ru-RU"/>
        </w:rPr>
      </w:pPr>
      <w:ins w:id="1190" w:author="Unknown">
        <w:r w:rsidRPr="00DB692E">
          <w:rPr>
            <w:rFonts w:ascii="Times New Roman" w:eastAsia="Times New Roman" w:hAnsi="Times New Roman" w:cs="Times New Roman"/>
            <w:noProof/>
            <w:color w:val="000000"/>
            <w:lang w:eastAsia="ru-RU"/>
          </w:rPr>
          <w:drawing>
            <wp:inline distT="0" distB="0" distL="0" distR="0" wp14:anchorId="6A184BCD" wp14:editId="4120E146">
              <wp:extent cx="1930400" cy="266700"/>
              <wp:effectExtent l="0" t="0" r="0" b="0"/>
              <wp:docPr id="325" name="Рисунок 325" descr="http://www.teoretmeh.ru/ukazankinematika3.files/image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teoretmeh.ru/ukazankinematika3.files/image480.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9304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191" w:author="Unknown"/>
          <w:rFonts w:ascii="Times New Roman" w:eastAsia="Times New Roman" w:hAnsi="Times New Roman" w:cs="Times New Roman"/>
          <w:color w:val="000000"/>
          <w:sz w:val="20"/>
          <w:szCs w:val="20"/>
          <w:lang w:eastAsia="ru-RU"/>
        </w:rPr>
      </w:pPr>
      <w:ins w:id="1192" w:author="Unknown">
        <w:r w:rsidRPr="00DB692E">
          <w:rPr>
            <w:rFonts w:ascii="Times New Roman" w:eastAsia="Times New Roman" w:hAnsi="Times New Roman" w:cs="Times New Roman"/>
            <w:color w:val="000000"/>
            <w:lang w:eastAsia="ru-RU"/>
          </w:rPr>
          <w:t>Модуль вращательной составляющей </w:t>
        </w:r>
      </w:ins>
      <w:r w:rsidRPr="00DB692E">
        <w:rPr>
          <w:rFonts w:ascii="Times New Roman" w:eastAsia="Times New Roman" w:hAnsi="Times New Roman" w:cs="Times New Roman"/>
          <w:noProof/>
          <w:color w:val="000000"/>
          <w:lang w:eastAsia="ru-RU"/>
        </w:rPr>
        <w:drawing>
          <wp:inline distT="0" distB="0" distL="0" distR="0" wp14:anchorId="256F0031" wp14:editId="2E670F66">
            <wp:extent cx="342900" cy="279400"/>
            <wp:effectExtent l="0" t="0" r="0" b="6350"/>
            <wp:docPr id="326" name="Рисунок 326" descr="http://www.teoretmeh.ru/ukazankinematika3.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teoretmeh.ru/ukazankinematika3.files/image469.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193" w:author="Unknown">
        <w:r w:rsidRPr="00DB692E">
          <w:rPr>
            <w:rFonts w:ascii="Times New Roman" w:eastAsia="Times New Roman" w:hAnsi="Times New Roman" w:cs="Times New Roman"/>
            <w:color w:val="000000"/>
            <w:lang w:eastAsia="ru-RU"/>
          </w:rPr>
          <w:t>найти до решения векторного уравнения (79) нельзя, так как в выражении</w:t>
        </w:r>
      </w:ins>
    </w:p>
    <w:p w:rsidR="00DB692E" w:rsidRPr="00DB692E" w:rsidRDefault="00DB692E" w:rsidP="00DB692E">
      <w:pPr>
        <w:spacing w:after="0" w:line="240" w:lineRule="auto"/>
        <w:ind w:firstLine="720"/>
        <w:jc w:val="both"/>
        <w:rPr>
          <w:ins w:id="1194" w:author="Unknown"/>
          <w:rFonts w:ascii="Times New Roman" w:eastAsia="Times New Roman" w:hAnsi="Times New Roman" w:cs="Times New Roman"/>
          <w:color w:val="000000"/>
          <w:sz w:val="20"/>
          <w:szCs w:val="20"/>
          <w:lang w:eastAsia="ru-RU"/>
        </w:rPr>
      </w:pPr>
      <w:ins w:id="1195" w:author="Unknown">
        <w:r w:rsidRPr="00DB692E">
          <w:rPr>
            <w:rFonts w:ascii="Times New Roman" w:eastAsia="Times New Roman" w:hAnsi="Times New Roman" w:cs="Times New Roman"/>
            <w:noProof/>
            <w:color w:val="000000"/>
            <w:lang w:eastAsia="ru-RU"/>
          </w:rPr>
          <w:drawing>
            <wp:inline distT="0" distB="0" distL="0" distR="0" wp14:anchorId="42C68D5A" wp14:editId="5629929B">
              <wp:extent cx="1130300" cy="279400"/>
              <wp:effectExtent l="0" t="0" r="0" b="6350"/>
              <wp:docPr id="327" name="Рисунок 327" descr="http://www.teoretmeh.ru/ukazankinematika3.files/image4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teoretmeh.ru/ukazankinematika3.files/image482.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1303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196" w:author="Unknown"/>
          <w:rFonts w:ascii="Times New Roman" w:eastAsia="Times New Roman" w:hAnsi="Times New Roman" w:cs="Times New Roman"/>
          <w:color w:val="000000"/>
          <w:sz w:val="20"/>
          <w:szCs w:val="20"/>
          <w:lang w:eastAsia="ru-RU"/>
        </w:rPr>
      </w:pPr>
      <w:ins w:id="1197" w:author="Unknown">
        <w:r w:rsidRPr="00DB692E">
          <w:rPr>
            <w:rFonts w:ascii="Times New Roman" w:eastAsia="Times New Roman" w:hAnsi="Times New Roman" w:cs="Times New Roman"/>
            <w:color w:val="000000"/>
            <w:lang w:eastAsia="ru-RU"/>
          </w:rPr>
          <w:t>угловое ускорение </w:t>
        </w:r>
      </w:ins>
      <w:r w:rsidRPr="00DB692E">
        <w:rPr>
          <w:rFonts w:ascii="Times New Roman" w:eastAsia="Times New Roman" w:hAnsi="Times New Roman" w:cs="Times New Roman"/>
          <w:noProof/>
          <w:color w:val="000000"/>
          <w:lang w:eastAsia="ru-RU"/>
        </w:rPr>
        <w:drawing>
          <wp:inline distT="0" distB="0" distL="0" distR="0" wp14:anchorId="13EA2724" wp14:editId="18EC59F6">
            <wp:extent cx="304800" cy="241300"/>
            <wp:effectExtent l="0" t="0" r="0" b="6350"/>
            <wp:docPr id="328" name="Рисунок 328" descr="http://www.teoretmeh.ru/ukazankinematika3.files/image4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teoretmeh.ru/ukazankinematika3.files/image484.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ins w:id="1198" w:author="Unknown">
        <w:r w:rsidRPr="00DB692E">
          <w:rPr>
            <w:rFonts w:ascii="Times New Roman" w:eastAsia="Times New Roman" w:hAnsi="Times New Roman" w:cs="Times New Roman"/>
            <w:color w:val="000000"/>
            <w:lang w:eastAsia="ru-RU"/>
          </w:rPr>
          <w:t> – величина неизвестная. Дифференцирование выражения </w:t>
        </w:r>
      </w:ins>
      <w:r w:rsidRPr="00DB692E">
        <w:rPr>
          <w:rFonts w:ascii="Times New Roman" w:eastAsia="Times New Roman" w:hAnsi="Times New Roman" w:cs="Times New Roman"/>
          <w:noProof/>
          <w:color w:val="000000"/>
          <w:lang w:eastAsia="ru-RU"/>
        </w:rPr>
        <w:drawing>
          <wp:inline distT="0" distB="0" distL="0" distR="0" wp14:anchorId="3E43E997" wp14:editId="4E651AAC">
            <wp:extent cx="800100" cy="444500"/>
            <wp:effectExtent l="0" t="0" r="0" b="0"/>
            <wp:docPr id="329" name="Рисунок 329" descr="http://www.teoretmeh.ru/ukazankinematika3.files/image4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teoretmeh.ru/ukazankinematika3.files/image486.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800100" cy="444500"/>
                    </a:xfrm>
                    <a:prstGeom prst="rect">
                      <a:avLst/>
                    </a:prstGeom>
                    <a:noFill/>
                    <a:ln>
                      <a:noFill/>
                    </a:ln>
                  </pic:spPr>
                </pic:pic>
              </a:graphicData>
            </a:graphic>
          </wp:inline>
        </w:drawing>
      </w:r>
      <w:ins w:id="1199" w:author="Unknown">
        <w:r w:rsidRPr="00DB692E">
          <w:rPr>
            <w:rFonts w:ascii="Times New Roman" w:eastAsia="Times New Roman" w:hAnsi="Times New Roman" w:cs="Times New Roman"/>
            <w:color w:val="000000"/>
            <w:lang w:eastAsia="ru-RU"/>
          </w:rPr>
          <w:t>не дает результата, так как закон изменения </w:t>
        </w:r>
        <w:proofErr w:type="gramStart"/>
        <w:r w:rsidRPr="00DB692E">
          <w:rPr>
            <w:rFonts w:ascii="Times New Roman" w:eastAsia="Times New Roman" w:hAnsi="Times New Roman" w:cs="Times New Roman"/>
            <w:i/>
            <w:iCs/>
            <w:color w:val="000000"/>
            <w:lang w:eastAsia="ru-RU"/>
          </w:rPr>
          <w:t>V</w:t>
        </w:r>
        <w:proofErr w:type="gramEnd"/>
        <w:r w:rsidRPr="00DB692E">
          <w:rPr>
            <w:rFonts w:ascii="Times New Roman" w:eastAsia="Times New Roman" w:hAnsi="Times New Roman" w:cs="Times New Roman"/>
            <w:color w:val="000000"/>
            <w:vertAlign w:val="subscript"/>
            <w:lang w:eastAsia="ru-RU"/>
          </w:rPr>
          <w:t>В</w:t>
        </w:r>
        <w:r w:rsidRPr="00DB692E">
          <w:rPr>
            <w:rFonts w:ascii="Times New Roman" w:eastAsia="Times New Roman" w:hAnsi="Times New Roman" w:cs="Times New Roman"/>
            <w:color w:val="000000"/>
            <w:lang w:eastAsia="ru-RU"/>
          </w:rPr>
          <w:t> нам неизвестен.</w:t>
        </w:r>
      </w:ins>
    </w:p>
    <w:p w:rsidR="00DB692E" w:rsidRPr="00DB692E" w:rsidRDefault="00DB692E" w:rsidP="00DB692E">
      <w:pPr>
        <w:spacing w:after="0" w:line="240" w:lineRule="auto"/>
        <w:ind w:firstLine="720"/>
        <w:jc w:val="both"/>
        <w:rPr>
          <w:ins w:id="1200" w:author="Unknown"/>
          <w:rFonts w:ascii="Times New Roman" w:eastAsia="Times New Roman" w:hAnsi="Times New Roman" w:cs="Times New Roman"/>
          <w:color w:val="000000"/>
          <w:sz w:val="20"/>
          <w:szCs w:val="20"/>
          <w:lang w:eastAsia="ru-RU"/>
        </w:rPr>
      </w:pPr>
      <w:ins w:id="1201" w:author="Unknown">
        <w:r w:rsidRPr="00DB692E">
          <w:rPr>
            <w:rFonts w:ascii="Times New Roman" w:eastAsia="Times New Roman" w:hAnsi="Times New Roman" w:cs="Times New Roman"/>
            <w:color w:val="000000"/>
            <w:lang w:eastAsia="ru-RU"/>
          </w:rPr>
          <w:t>Составляющие ускорения полюса </w:t>
        </w:r>
      </w:ins>
      <w:r w:rsidRPr="00DB692E">
        <w:rPr>
          <w:rFonts w:ascii="Times New Roman" w:eastAsia="Times New Roman" w:hAnsi="Times New Roman" w:cs="Times New Roman"/>
          <w:noProof/>
          <w:color w:val="000000"/>
          <w:lang w:eastAsia="ru-RU"/>
        </w:rPr>
        <w:drawing>
          <wp:inline distT="0" distB="0" distL="0" distR="0" wp14:anchorId="17BD2A01" wp14:editId="4F0122F5">
            <wp:extent cx="254000" cy="241300"/>
            <wp:effectExtent l="0" t="0" r="0" b="6350"/>
            <wp:docPr id="330" name="Рисунок 330" descr="http://www.teoretmeh.ru/ukazankinematika3.files/image4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teoretmeh.ru/ukazankinematika3.files/image488.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202" w:author="Unknown">
        <w:r w:rsidRPr="00DB692E">
          <w:rPr>
            <w:rFonts w:ascii="Times New Roman" w:eastAsia="Times New Roman" w:hAnsi="Times New Roman" w:cs="Times New Roman"/>
            <w:color w:val="000000"/>
            <w:lang w:eastAsia="ru-RU"/>
          </w:rPr>
          <w:t>и </w:t>
        </w:r>
      </w:ins>
      <w:r w:rsidRPr="00DB692E">
        <w:rPr>
          <w:rFonts w:ascii="Times New Roman" w:eastAsia="Times New Roman" w:hAnsi="Times New Roman" w:cs="Times New Roman"/>
          <w:noProof/>
          <w:color w:val="000000"/>
          <w:lang w:eastAsia="ru-RU"/>
        </w:rPr>
        <w:drawing>
          <wp:inline distT="0" distB="0" distL="0" distR="0" wp14:anchorId="79A6EC7D" wp14:editId="13CB6F4C">
            <wp:extent cx="254000" cy="254000"/>
            <wp:effectExtent l="0" t="0" r="0" b="0"/>
            <wp:docPr id="331" name="Рисунок 331" descr="http://www.teoretmeh.ru/ukazankinematika3.files/image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teoretmeh.ru/ukazankinematika3.files/image490.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ins w:id="1203" w:author="Unknown">
        <w:r w:rsidRPr="00DB692E">
          <w:rPr>
            <w:rFonts w:ascii="Times New Roman" w:eastAsia="Times New Roman" w:hAnsi="Times New Roman" w:cs="Times New Roman"/>
            <w:color w:val="000000"/>
            <w:lang w:eastAsia="ru-RU"/>
          </w:rPr>
          <w:t>были определены выше.</w:t>
        </w:r>
      </w:ins>
    </w:p>
    <w:p w:rsidR="00DB692E" w:rsidRPr="00DB692E" w:rsidRDefault="00DB692E" w:rsidP="00DB692E">
      <w:pPr>
        <w:spacing w:after="0" w:line="240" w:lineRule="auto"/>
        <w:ind w:firstLine="720"/>
        <w:jc w:val="both"/>
        <w:rPr>
          <w:ins w:id="1204" w:author="Unknown"/>
          <w:rFonts w:ascii="Times New Roman" w:eastAsia="Times New Roman" w:hAnsi="Times New Roman" w:cs="Times New Roman"/>
          <w:color w:val="000000"/>
          <w:sz w:val="20"/>
          <w:szCs w:val="20"/>
          <w:lang w:eastAsia="ru-RU"/>
        </w:rPr>
      </w:pPr>
      <w:ins w:id="1205" w:author="Unknown">
        <w:r w:rsidRPr="00DB692E">
          <w:rPr>
            <w:rFonts w:ascii="Times New Roman" w:eastAsia="Times New Roman" w:hAnsi="Times New Roman" w:cs="Times New Roman"/>
            <w:color w:val="000000"/>
            <w:lang w:eastAsia="ru-RU"/>
          </w:rPr>
          <w:t>Модуль </w:t>
        </w:r>
        <w:proofErr w:type="spellStart"/>
        <w:r w:rsidRPr="00DB692E">
          <w:rPr>
            <w:rFonts w:ascii="Times New Roman" w:eastAsia="Times New Roman" w:hAnsi="Times New Roman" w:cs="Times New Roman"/>
            <w:color w:val="000000"/>
            <w:lang w:eastAsia="ru-RU"/>
          </w:rPr>
          <w:t>осестремительной</w:t>
        </w:r>
        <w:proofErr w:type="spellEnd"/>
        <w:r w:rsidRPr="00DB692E">
          <w:rPr>
            <w:rFonts w:ascii="Times New Roman" w:eastAsia="Times New Roman" w:hAnsi="Times New Roman" w:cs="Times New Roman"/>
            <w:color w:val="000000"/>
            <w:lang w:eastAsia="ru-RU"/>
          </w:rPr>
          <w:t> составляющей </w:t>
        </w:r>
      </w:ins>
      <w:r w:rsidRPr="00DB692E">
        <w:rPr>
          <w:rFonts w:ascii="Times New Roman" w:eastAsia="Times New Roman" w:hAnsi="Times New Roman" w:cs="Times New Roman"/>
          <w:noProof/>
          <w:color w:val="000000"/>
          <w:lang w:eastAsia="ru-RU"/>
        </w:rPr>
        <w:drawing>
          <wp:inline distT="0" distB="0" distL="0" distR="0" wp14:anchorId="7E79820F" wp14:editId="167F7648">
            <wp:extent cx="304800" cy="266700"/>
            <wp:effectExtent l="0" t="0" r="0" b="0"/>
            <wp:docPr id="332" name="Рисунок 332" descr="http://www.teoretmeh.ru/ukazankinematika3.files/image4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teoretmeh.ru/ukazankinematika3.files/image492.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ins w:id="1206" w:author="Unknown">
        <w:r w:rsidRPr="00DB692E">
          <w:rPr>
            <w:rFonts w:ascii="Times New Roman" w:eastAsia="Times New Roman" w:hAnsi="Times New Roman" w:cs="Times New Roman"/>
            <w:color w:val="000000"/>
            <w:lang w:eastAsia="ru-RU"/>
          </w:rPr>
          <w:t> легко найти, так как </w:t>
        </w:r>
      </w:ins>
      <w:r w:rsidRPr="00DB692E">
        <w:rPr>
          <w:rFonts w:ascii="Times New Roman" w:eastAsia="Times New Roman" w:hAnsi="Times New Roman" w:cs="Times New Roman"/>
          <w:noProof/>
          <w:color w:val="000000"/>
          <w:lang w:eastAsia="ru-RU"/>
        </w:rPr>
        <w:drawing>
          <wp:inline distT="0" distB="0" distL="0" distR="0" wp14:anchorId="32E9734F" wp14:editId="40F97EA8">
            <wp:extent cx="292100" cy="215900"/>
            <wp:effectExtent l="0" t="0" r="0" b="0"/>
            <wp:docPr id="333" name="Рисунок 333" descr="http://www.teoretmeh.ru/ukazankinematika3.files/image4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teoretmeh.ru/ukazankinematika3.files/image494.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92100" cy="215900"/>
                    </a:xfrm>
                    <a:prstGeom prst="rect">
                      <a:avLst/>
                    </a:prstGeom>
                    <a:noFill/>
                    <a:ln>
                      <a:noFill/>
                    </a:ln>
                  </pic:spPr>
                </pic:pic>
              </a:graphicData>
            </a:graphic>
          </wp:inline>
        </w:drawing>
      </w:r>
      <w:ins w:id="1207" w:author="Unknown">
        <w:r w:rsidRPr="00DB692E">
          <w:rPr>
            <w:rFonts w:ascii="Times New Roman" w:eastAsia="Times New Roman" w:hAnsi="Times New Roman" w:cs="Times New Roman"/>
            <w:color w:val="000000"/>
            <w:lang w:eastAsia="ru-RU"/>
          </w:rPr>
          <w:t> </w:t>
        </w:r>
        <w:proofErr w:type="gramStart"/>
        <w:r w:rsidRPr="00DB692E">
          <w:rPr>
            <w:rFonts w:ascii="Times New Roman" w:eastAsia="Times New Roman" w:hAnsi="Times New Roman" w:cs="Times New Roman"/>
            <w:color w:val="000000"/>
            <w:lang w:eastAsia="ru-RU"/>
          </w:rPr>
          <w:t>определена</w:t>
        </w:r>
        <w:proofErr w:type="gramEnd"/>
        <w:r w:rsidRPr="00DB692E">
          <w:rPr>
            <w:rFonts w:ascii="Times New Roman" w:eastAsia="Times New Roman" w:hAnsi="Times New Roman" w:cs="Times New Roman"/>
            <w:color w:val="000000"/>
            <w:lang w:eastAsia="ru-RU"/>
          </w:rPr>
          <w:t> ранее (см. п. 2 решения):</w:t>
        </w:r>
      </w:ins>
    </w:p>
    <w:p w:rsidR="00DB692E" w:rsidRPr="00DB692E" w:rsidRDefault="00DB692E" w:rsidP="00DB692E">
      <w:pPr>
        <w:spacing w:after="0" w:line="240" w:lineRule="auto"/>
        <w:ind w:firstLine="720"/>
        <w:jc w:val="both"/>
        <w:rPr>
          <w:ins w:id="1208" w:author="Unknown"/>
          <w:rFonts w:ascii="Times New Roman" w:eastAsia="Times New Roman" w:hAnsi="Times New Roman" w:cs="Times New Roman"/>
          <w:color w:val="000000"/>
          <w:sz w:val="20"/>
          <w:szCs w:val="20"/>
          <w:lang w:eastAsia="ru-RU"/>
        </w:rPr>
      </w:pPr>
      <w:ins w:id="1209" w:author="Unknown">
        <w:r w:rsidRPr="00DB692E">
          <w:rPr>
            <w:rFonts w:ascii="Times New Roman" w:eastAsia="Times New Roman" w:hAnsi="Times New Roman" w:cs="Times New Roman"/>
            <w:noProof/>
            <w:color w:val="000000"/>
            <w:lang w:eastAsia="ru-RU"/>
          </w:rPr>
          <w:drawing>
            <wp:inline distT="0" distB="0" distL="0" distR="0" wp14:anchorId="3E7CCE85" wp14:editId="550B95D6">
              <wp:extent cx="1790700" cy="266700"/>
              <wp:effectExtent l="0" t="0" r="0" b="0"/>
              <wp:docPr id="334" name="Рисунок 334" descr="http://www.teoretmeh.ru/ukazankinematika3.files/image4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www.teoretmeh.ru/ukazankinematika3.files/image496.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10" w:author="Unknown"/>
          <w:rFonts w:ascii="Times New Roman" w:eastAsia="Times New Roman" w:hAnsi="Times New Roman" w:cs="Times New Roman"/>
          <w:color w:val="000000"/>
          <w:sz w:val="20"/>
          <w:szCs w:val="20"/>
          <w:lang w:eastAsia="ru-RU"/>
        </w:rPr>
      </w:pPr>
      <w:ins w:id="1211" w:author="Unknown">
        <w:r w:rsidRPr="00DB692E">
          <w:rPr>
            <w:rFonts w:ascii="Times New Roman" w:eastAsia="Times New Roman" w:hAnsi="Times New Roman" w:cs="Times New Roman"/>
            <w:color w:val="000000"/>
            <w:lang w:eastAsia="ru-RU"/>
          </w:rPr>
          <w:t>Модуль вращательной составляющей </w:t>
        </w:r>
      </w:ins>
      <w:r w:rsidRPr="00DB692E">
        <w:rPr>
          <w:rFonts w:ascii="Times New Roman" w:eastAsia="Times New Roman" w:hAnsi="Times New Roman" w:cs="Times New Roman"/>
          <w:noProof/>
          <w:color w:val="000000"/>
          <w:lang w:eastAsia="ru-RU"/>
        </w:rPr>
        <w:drawing>
          <wp:inline distT="0" distB="0" distL="0" distR="0" wp14:anchorId="3880248F" wp14:editId="2707586B">
            <wp:extent cx="241300" cy="254000"/>
            <wp:effectExtent l="0" t="0" r="6350" b="0"/>
            <wp:docPr id="335" name="Рисунок 335" descr="http://www.teoretmeh.ru/ukazankinematika3.files/image4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www.teoretmeh.ru/ukazankinematika3.files/image498.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ins w:id="1212" w:author="Unknown">
        <w:r w:rsidRPr="00DB692E">
          <w:rPr>
            <w:rFonts w:ascii="Times New Roman" w:eastAsia="Times New Roman" w:hAnsi="Times New Roman" w:cs="Times New Roman"/>
            <w:color w:val="000000"/>
            <w:lang w:eastAsia="ru-RU"/>
          </w:rPr>
          <w:t> неизвестен, так как в выражении</w:t>
        </w:r>
      </w:ins>
    </w:p>
    <w:p w:rsidR="00DB692E" w:rsidRPr="00DB692E" w:rsidRDefault="00DB692E" w:rsidP="00DB692E">
      <w:pPr>
        <w:spacing w:after="0" w:line="240" w:lineRule="auto"/>
        <w:ind w:firstLine="720"/>
        <w:jc w:val="both"/>
        <w:rPr>
          <w:ins w:id="1213" w:author="Unknown"/>
          <w:rFonts w:ascii="Times New Roman" w:eastAsia="Times New Roman" w:hAnsi="Times New Roman" w:cs="Times New Roman"/>
          <w:color w:val="000000"/>
          <w:sz w:val="20"/>
          <w:szCs w:val="20"/>
          <w:lang w:eastAsia="ru-RU"/>
        </w:rPr>
      </w:pPr>
      <w:ins w:id="1214" w:author="Unknown">
        <w:r w:rsidRPr="00DB692E">
          <w:rPr>
            <w:rFonts w:ascii="Times New Roman" w:eastAsia="Times New Roman" w:hAnsi="Times New Roman" w:cs="Times New Roman"/>
            <w:noProof/>
            <w:color w:val="000000"/>
            <w:lang w:eastAsia="ru-RU"/>
          </w:rPr>
          <w:drawing>
            <wp:inline distT="0" distB="0" distL="0" distR="0" wp14:anchorId="5FD7CBDF" wp14:editId="74B52365">
              <wp:extent cx="939800" cy="254000"/>
              <wp:effectExtent l="0" t="0" r="0" b="0"/>
              <wp:docPr id="336" name="Рисунок 336" descr="http://www.teoretmeh.ru/ukazankinematika3.files/image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teoretmeh.ru/ukazankinematika3.files/image500.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215" w:author="Unknown"/>
          <w:rFonts w:ascii="Times New Roman" w:eastAsia="Times New Roman" w:hAnsi="Times New Roman" w:cs="Times New Roman"/>
          <w:color w:val="000000"/>
          <w:sz w:val="20"/>
          <w:szCs w:val="20"/>
          <w:lang w:eastAsia="ru-RU"/>
        </w:rPr>
      </w:pPr>
      <w:ins w:id="1216" w:author="Unknown">
        <w:r w:rsidRPr="00DB692E">
          <w:rPr>
            <w:rFonts w:ascii="Times New Roman" w:eastAsia="Times New Roman" w:hAnsi="Times New Roman" w:cs="Times New Roman"/>
            <w:color w:val="000000"/>
            <w:lang w:eastAsia="ru-RU"/>
          </w:rPr>
          <w:t>угловое ускорение </w:t>
        </w:r>
      </w:ins>
      <w:r w:rsidRPr="00DB692E">
        <w:rPr>
          <w:rFonts w:ascii="Times New Roman" w:eastAsia="Times New Roman" w:hAnsi="Times New Roman" w:cs="Times New Roman"/>
          <w:noProof/>
          <w:color w:val="000000"/>
          <w:lang w:eastAsia="ru-RU"/>
        </w:rPr>
        <w:drawing>
          <wp:inline distT="0" distB="0" distL="0" distR="0" wp14:anchorId="641BBD6B" wp14:editId="173EA916">
            <wp:extent cx="266700" cy="215900"/>
            <wp:effectExtent l="0" t="0" r="0" b="0"/>
            <wp:docPr id="337" name="Рисунок 337" descr="http://www.teoretmeh.ru/ukazankinematika3.files/image5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www.teoretmeh.ru/ukazankinematika3.files/image502.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1217" w:author="Unknown">
        <w:r w:rsidRPr="00DB692E">
          <w:rPr>
            <w:rFonts w:ascii="Times New Roman" w:eastAsia="Times New Roman" w:hAnsi="Times New Roman" w:cs="Times New Roman"/>
            <w:color w:val="000000"/>
            <w:lang w:eastAsia="ru-RU"/>
          </w:rPr>
          <w:t> не может быть найдено до решения векторного уравнения (79). Дифференцирование выражения </w:t>
        </w:r>
      </w:ins>
      <w:r w:rsidRPr="00DB692E">
        <w:rPr>
          <w:rFonts w:ascii="Times New Roman" w:eastAsia="Times New Roman" w:hAnsi="Times New Roman" w:cs="Times New Roman"/>
          <w:noProof/>
          <w:color w:val="000000"/>
          <w:lang w:eastAsia="ru-RU"/>
        </w:rPr>
        <w:drawing>
          <wp:inline distT="0" distB="0" distL="0" distR="0" wp14:anchorId="59E96418" wp14:editId="69B1C1E9">
            <wp:extent cx="698500" cy="406400"/>
            <wp:effectExtent l="0" t="0" r="6350" b="0"/>
            <wp:docPr id="338" name="Рисунок 338" descr="http://www.teoretmeh.ru/ukazankinematika3.files/image5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teoretmeh.ru/ukazankinematika3.files/image504.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698500" cy="406400"/>
                    </a:xfrm>
                    <a:prstGeom prst="rect">
                      <a:avLst/>
                    </a:prstGeom>
                    <a:noFill/>
                    <a:ln>
                      <a:noFill/>
                    </a:ln>
                  </pic:spPr>
                </pic:pic>
              </a:graphicData>
            </a:graphic>
          </wp:inline>
        </w:drawing>
      </w:r>
      <w:ins w:id="1218" w:author="Unknown">
        <w:r w:rsidRPr="00DB692E">
          <w:rPr>
            <w:rFonts w:ascii="Times New Roman" w:eastAsia="Times New Roman" w:hAnsi="Times New Roman" w:cs="Times New Roman"/>
            <w:color w:val="000000"/>
            <w:lang w:eastAsia="ru-RU"/>
          </w:rPr>
          <w:t> здесь не дает результата, так как расстояние </w:t>
        </w:r>
        <w:r w:rsidRPr="00DB692E">
          <w:rPr>
            <w:rFonts w:ascii="Times New Roman" w:eastAsia="Times New Roman" w:hAnsi="Times New Roman" w:cs="Times New Roman"/>
            <w:i/>
            <w:iCs/>
            <w:color w:val="000000"/>
            <w:lang w:eastAsia="ru-RU"/>
          </w:rPr>
          <w:t>АР</w:t>
        </w:r>
        <w:r w:rsidRPr="00DB692E">
          <w:rPr>
            <w:rFonts w:ascii="Times New Roman" w:eastAsia="Times New Roman" w:hAnsi="Times New Roman" w:cs="Times New Roman"/>
            <w:color w:val="000000"/>
            <w:lang w:eastAsia="ru-RU"/>
          </w:rPr>
          <w:t> – величина переменная и закон ее изменения нам неизвестен.</w:t>
        </w:r>
      </w:ins>
    </w:p>
    <w:p w:rsidR="00DB692E" w:rsidRPr="00DB692E" w:rsidRDefault="00DB692E" w:rsidP="00DB692E">
      <w:pPr>
        <w:spacing w:after="0" w:line="240" w:lineRule="auto"/>
        <w:ind w:firstLine="720"/>
        <w:jc w:val="both"/>
        <w:rPr>
          <w:ins w:id="1219" w:author="Unknown"/>
          <w:rFonts w:ascii="Times New Roman" w:eastAsia="Times New Roman" w:hAnsi="Times New Roman" w:cs="Times New Roman"/>
          <w:color w:val="000000"/>
          <w:sz w:val="20"/>
          <w:szCs w:val="20"/>
          <w:lang w:eastAsia="ru-RU"/>
        </w:rPr>
      </w:pPr>
      <w:ins w:id="1220" w:author="Unknown">
        <w:r w:rsidRPr="00DB692E">
          <w:rPr>
            <w:rFonts w:ascii="Times New Roman" w:eastAsia="Times New Roman" w:hAnsi="Times New Roman" w:cs="Times New Roman"/>
            <w:color w:val="000000"/>
            <w:lang w:eastAsia="ru-RU"/>
          </w:rPr>
          <w:t>Итак, в векторном уравнении (79) осталось две неизвестные величины – </w:t>
        </w:r>
      </w:ins>
      <w:r w:rsidRPr="00DB692E">
        <w:rPr>
          <w:rFonts w:ascii="Times New Roman" w:eastAsia="Times New Roman" w:hAnsi="Times New Roman" w:cs="Times New Roman"/>
          <w:noProof/>
          <w:color w:val="000000"/>
          <w:lang w:eastAsia="ru-RU"/>
        </w:rPr>
        <w:drawing>
          <wp:inline distT="0" distB="0" distL="0" distR="0" wp14:anchorId="6368F5A3" wp14:editId="4CA460EE">
            <wp:extent cx="304800" cy="241300"/>
            <wp:effectExtent l="0" t="0" r="0" b="6350"/>
            <wp:docPr id="339" name="Рисунок 339" descr="http://www.teoretmeh.ru/ukazankinematika3.files/image4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teoretmeh.ru/ukazankinematika3.files/image484.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ins w:id="1221" w:author="Unknown">
        <w:r w:rsidRPr="00DB692E">
          <w:rPr>
            <w:rFonts w:ascii="Times New Roman" w:eastAsia="Times New Roman" w:hAnsi="Times New Roman" w:cs="Times New Roman"/>
            <w:color w:val="000000"/>
            <w:lang w:eastAsia="ru-RU"/>
          </w:rPr>
          <w:t>, в выражении </w:t>
        </w:r>
      </w:ins>
      <w:r w:rsidRPr="00DB692E">
        <w:rPr>
          <w:rFonts w:ascii="Times New Roman" w:eastAsia="Times New Roman" w:hAnsi="Times New Roman" w:cs="Times New Roman"/>
          <w:noProof/>
          <w:color w:val="000000"/>
          <w:lang w:eastAsia="ru-RU"/>
        </w:rPr>
        <w:drawing>
          <wp:inline distT="0" distB="0" distL="0" distR="0" wp14:anchorId="592767D2" wp14:editId="57C6C991">
            <wp:extent cx="342900" cy="279400"/>
            <wp:effectExtent l="0" t="0" r="0" b="6350"/>
            <wp:docPr id="340" name="Рисунок 340" descr="http://www.teoretmeh.ru/ukazankinematika3.files/image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teoretmeh.ru/ukazankinematika3.files/image507.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222" w:author="Unknown">
        <w:r w:rsidRPr="00DB692E">
          <w:rPr>
            <w:rFonts w:ascii="Times New Roman" w:eastAsia="Times New Roman" w:hAnsi="Times New Roman" w:cs="Times New Roman"/>
            <w:color w:val="000000"/>
            <w:lang w:eastAsia="ru-RU"/>
          </w:rPr>
          <w:t>(в левой части уравнения) и </w:t>
        </w:r>
      </w:ins>
      <w:r w:rsidRPr="00DB692E">
        <w:rPr>
          <w:rFonts w:ascii="Times New Roman" w:eastAsia="Times New Roman" w:hAnsi="Times New Roman" w:cs="Times New Roman"/>
          <w:noProof/>
          <w:color w:val="000000"/>
          <w:lang w:eastAsia="ru-RU"/>
        </w:rPr>
        <w:drawing>
          <wp:inline distT="0" distB="0" distL="0" distR="0" wp14:anchorId="002F9732" wp14:editId="3CC812A2">
            <wp:extent cx="266700" cy="215900"/>
            <wp:effectExtent l="0" t="0" r="0" b="0"/>
            <wp:docPr id="341" name="Рисунок 341" descr="http://www.teoretmeh.ru/ukazankinematika3.files/image5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teoretmeh.ru/ukazankinematika3.files/image502.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1223" w:author="Unknown">
        <w:r w:rsidRPr="00DB692E">
          <w:rPr>
            <w:rFonts w:ascii="Times New Roman" w:eastAsia="Times New Roman" w:hAnsi="Times New Roman" w:cs="Times New Roman"/>
            <w:color w:val="000000"/>
            <w:lang w:eastAsia="ru-RU"/>
          </w:rPr>
          <w:t> в выражении </w:t>
        </w:r>
      </w:ins>
      <w:r w:rsidRPr="00DB692E">
        <w:rPr>
          <w:rFonts w:ascii="Times New Roman" w:eastAsia="Times New Roman" w:hAnsi="Times New Roman" w:cs="Times New Roman"/>
          <w:noProof/>
          <w:color w:val="000000"/>
          <w:lang w:eastAsia="ru-RU"/>
        </w:rPr>
        <w:drawing>
          <wp:inline distT="0" distB="0" distL="0" distR="0" wp14:anchorId="627FB6E7" wp14:editId="5898B347">
            <wp:extent cx="304800" cy="279400"/>
            <wp:effectExtent l="0" t="0" r="0" b="6350"/>
            <wp:docPr id="342" name="Рисунок 342" descr="http://www.teoretmeh.ru/ukazankinematika3.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teoretmeh.ru/ukazankinematika3.files/image320.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ins w:id="1224" w:author="Unknown">
        <w:r w:rsidRPr="00DB692E">
          <w:rPr>
            <w:rFonts w:ascii="Times New Roman" w:eastAsia="Times New Roman" w:hAnsi="Times New Roman" w:cs="Times New Roman"/>
            <w:color w:val="000000"/>
            <w:lang w:eastAsia="ru-RU"/>
          </w:rPr>
          <w:t> (в правой части уравнения). Задача относится к типу 3 (см. п. 3.2.2).</w:t>
        </w:r>
      </w:ins>
    </w:p>
    <w:p w:rsidR="00DB692E" w:rsidRPr="00DB692E" w:rsidRDefault="00DB692E" w:rsidP="00DB692E">
      <w:pPr>
        <w:spacing w:after="0" w:line="240" w:lineRule="auto"/>
        <w:ind w:firstLine="720"/>
        <w:jc w:val="both"/>
        <w:rPr>
          <w:ins w:id="1225" w:author="Unknown"/>
          <w:rFonts w:ascii="Times New Roman" w:eastAsia="Times New Roman" w:hAnsi="Times New Roman" w:cs="Times New Roman"/>
          <w:color w:val="000000"/>
          <w:sz w:val="20"/>
          <w:szCs w:val="20"/>
          <w:lang w:eastAsia="ru-RU"/>
        </w:rPr>
      </w:pPr>
      <w:ins w:id="1226" w:author="Unknown">
        <w:r w:rsidRPr="00DB692E">
          <w:rPr>
            <w:rFonts w:ascii="Times New Roman" w:eastAsia="Times New Roman" w:hAnsi="Times New Roman" w:cs="Times New Roman"/>
            <w:color w:val="000000"/>
            <w:lang w:eastAsia="ru-RU"/>
          </w:rPr>
          <w:t>Проектируем уравнение (79) на оси </w:t>
        </w:r>
        <w:r w:rsidRPr="00DB692E">
          <w:rPr>
            <w:rFonts w:ascii="Times New Roman" w:eastAsia="Times New Roman" w:hAnsi="Times New Roman" w:cs="Times New Roman"/>
            <w:i/>
            <w:iCs/>
            <w:color w:val="000000"/>
            <w:lang w:eastAsia="ru-RU"/>
          </w:rPr>
          <w:t>х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у</w:t>
        </w:r>
        <w:r w:rsidRPr="00DB692E">
          <w:rPr>
            <w:rFonts w:ascii="Times New Roman" w:eastAsia="Times New Roman" w:hAnsi="Times New Roman" w:cs="Times New Roman"/>
            <w:color w:val="000000"/>
            <w:lang w:eastAsia="ru-RU"/>
          </w:rPr>
          <w:t> (см. рис.63):</w:t>
        </w:r>
      </w:ins>
    </w:p>
    <w:p w:rsidR="00DB692E" w:rsidRPr="00DB692E" w:rsidRDefault="00DB692E" w:rsidP="00DB692E">
      <w:pPr>
        <w:spacing w:after="0" w:line="240" w:lineRule="auto"/>
        <w:ind w:firstLine="720"/>
        <w:jc w:val="both"/>
        <w:rPr>
          <w:ins w:id="1227" w:author="Unknown"/>
          <w:rFonts w:ascii="Times New Roman" w:eastAsia="Times New Roman" w:hAnsi="Times New Roman" w:cs="Times New Roman"/>
          <w:color w:val="000000"/>
          <w:sz w:val="20"/>
          <w:szCs w:val="20"/>
          <w:lang w:eastAsia="ru-RU"/>
        </w:rPr>
      </w:pPr>
      <w:ins w:id="1228" w:author="Unknown">
        <w:r w:rsidRPr="00DB692E">
          <w:rPr>
            <w:rFonts w:ascii="Times New Roman" w:eastAsia="Times New Roman" w:hAnsi="Times New Roman" w:cs="Times New Roman"/>
            <w:noProof/>
            <w:color w:val="000000"/>
            <w:lang w:eastAsia="ru-RU"/>
          </w:rPr>
          <w:drawing>
            <wp:inline distT="0" distB="0" distL="0" distR="0" wp14:anchorId="75229231" wp14:editId="4A4F551D">
              <wp:extent cx="3987800" cy="279400"/>
              <wp:effectExtent l="0" t="0" r="0" b="6350"/>
              <wp:docPr id="343" name="Рисунок 343" descr="http://www.teoretmeh.ru/ukazankinematika3.files/image5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teoretmeh.ru/ukazankinematika3.files/image511.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39878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29" w:author="Unknown"/>
          <w:rFonts w:ascii="Times New Roman" w:eastAsia="Times New Roman" w:hAnsi="Times New Roman" w:cs="Times New Roman"/>
          <w:color w:val="000000"/>
          <w:sz w:val="20"/>
          <w:szCs w:val="20"/>
          <w:lang w:eastAsia="ru-RU"/>
        </w:rPr>
      </w:pPr>
      <w:ins w:id="1230" w:author="Unknown">
        <w:r w:rsidRPr="00DB692E">
          <w:rPr>
            <w:rFonts w:ascii="Times New Roman" w:eastAsia="Times New Roman" w:hAnsi="Times New Roman" w:cs="Times New Roman"/>
            <w:noProof/>
            <w:color w:val="000000"/>
            <w:lang w:eastAsia="ru-RU"/>
          </w:rPr>
          <w:drawing>
            <wp:inline distT="0" distB="0" distL="0" distR="0" wp14:anchorId="6081285A" wp14:editId="55F5F756">
              <wp:extent cx="4140200" cy="279400"/>
              <wp:effectExtent l="0" t="0" r="0" b="6350"/>
              <wp:docPr id="344" name="Рисунок 344" descr="http://www.teoretmeh.ru/ukazankinematika3.files/image5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teoretmeh.ru/ukazankinematika3.files/image513.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4140200" cy="2794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231" w:author="Unknown"/>
          <w:rFonts w:ascii="Times New Roman" w:eastAsia="Times New Roman" w:hAnsi="Times New Roman" w:cs="Times New Roman"/>
          <w:color w:val="000000"/>
          <w:sz w:val="20"/>
          <w:szCs w:val="20"/>
          <w:lang w:eastAsia="ru-RU"/>
        </w:rPr>
      </w:pPr>
      <w:ins w:id="1232" w:author="Unknown">
        <w:r w:rsidRPr="00DB692E">
          <w:rPr>
            <w:rFonts w:ascii="Times New Roman" w:eastAsia="Times New Roman" w:hAnsi="Times New Roman" w:cs="Times New Roman"/>
            <w:color w:val="000000"/>
            <w:lang w:eastAsia="ru-RU"/>
          </w:rPr>
          <w:t>Решая полученную систему уравнений, найдем</w:t>
        </w:r>
      </w:ins>
    </w:p>
    <w:p w:rsidR="00DB692E" w:rsidRPr="00DB692E" w:rsidRDefault="00DB692E" w:rsidP="00DB692E">
      <w:pPr>
        <w:spacing w:after="0" w:line="240" w:lineRule="auto"/>
        <w:ind w:firstLine="720"/>
        <w:jc w:val="both"/>
        <w:rPr>
          <w:ins w:id="1233" w:author="Unknown"/>
          <w:rFonts w:ascii="Times New Roman" w:eastAsia="Times New Roman" w:hAnsi="Times New Roman" w:cs="Times New Roman"/>
          <w:color w:val="000000"/>
          <w:sz w:val="20"/>
          <w:szCs w:val="20"/>
          <w:lang w:eastAsia="ru-RU"/>
        </w:rPr>
      </w:pPr>
      <w:ins w:id="1234" w:author="Unknown">
        <w:r w:rsidRPr="00DB692E">
          <w:rPr>
            <w:rFonts w:ascii="Times New Roman" w:eastAsia="Times New Roman" w:hAnsi="Times New Roman" w:cs="Times New Roman"/>
            <w:noProof/>
            <w:color w:val="000000"/>
            <w:lang w:eastAsia="ru-RU"/>
          </w:rPr>
          <w:drawing>
            <wp:inline distT="0" distB="0" distL="0" distR="0" wp14:anchorId="581E74A2" wp14:editId="236D5540">
              <wp:extent cx="939800" cy="279400"/>
              <wp:effectExtent l="0" t="0" r="0" b="6350"/>
              <wp:docPr id="345" name="Рисунок 345" descr="http://www.teoretmeh.ru/ukazankinematika3.files/image5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teoretmeh.ru/ukazankinematika3.files/image515.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9398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35" w:author="Unknown"/>
          <w:rFonts w:ascii="Times New Roman" w:eastAsia="Times New Roman" w:hAnsi="Times New Roman" w:cs="Times New Roman"/>
          <w:color w:val="000000"/>
          <w:sz w:val="20"/>
          <w:szCs w:val="20"/>
          <w:lang w:eastAsia="ru-RU"/>
        </w:rPr>
      </w:pPr>
      <w:ins w:id="1236" w:author="Unknown">
        <w:r w:rsidRPr="00DB692E">
          <w:rPr>
            <w:rFonts w:ascii="Times New Roman" w:eastAsia="Times New Roman" w:hAnsi="Times New Roman" w:cs="Times New Roman"/>
            <w:noProof/>
            <w:color w:val="000000"/>
            <w:lang w:eastAsia="ru-RU"/>
          </w:rPr>
          <w:drawing>
            <wp:inline distT="0" distB="0" distL="0" distR="0" wp14:anchorId="346C4F65" wp14:editId="3A2E92AF">
              <wp:extent cx="558800" cy="279400"/>
              <wp:effectExtent l="0" t="0" r="0" b="6350"/>
              <wp:docPr id="346" name="Рисунок 346" descr="http://www.teoretmeh.ru/ukazankinematika3.files/image5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teoretmeh.ru/ukazankinematika3.files/image517.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37" w:author="Unknown"/>
          <w:rFonts w:ascii="Times New Roman" w:eastAsia="Times New Roman" w:hAnsi="Times New Roman" w:cs="Times New Roman"/>
          <w:color w:val="000000"/>
          <w:sz w:val="20"/>
          <w:szCs w:val="20"/>
          <w:lang w:eastAsia="ru-RU"/>
        </w:rPr>
      </w:pPr>
      <w:ins w:id="1238" w:author="Unknown">
        <w:r w:rsidRPr="00DB692E">
          <w:rPr>
            <w:rFonts w:ascii="Times New Roman" w:eastAsia="Times New Roman" w:hAnsi="Times New Roman" w:cs="Times New Roman"/>
            <w:color w:val="000000"/>
            <w:lang w:eastAsia="ru-RU"/>
          </w:rPr>
          <w:t>Знак “минус” в выражении вращательного ускорения </w:t>
        </w:r>
      </w:ins>
      <w:r w:rsidRPr="00DB692E">
        <w:rPr>
          <w:rFonts w:ascii="Times New Roman" w:eastAsia="Times New Roman" w:hAnsi="Times New Roman" w:cs="Times New Roman"/>
          <w:noProof/>
          <w:color w:val="000000"/>
          <w:lang w:eastAsia="ru-RU"/>
        </w:rPr>
        <w:drawing>
          <wp:inline distT="0" distB="0" distL="0" distR="0" wp14:anchorId="27BE17DF" wp14:editId="42A686C0">
            <wp:extent cx="342900" cy="279400"/>
            <wp:effectExtent l="0" t="0" r="0" b="6350"/>
            <wp:docPr id="347" name="Рисунок 347" descr="http://www.teoretmeh.ru/ukazankinematika3.files/image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teoretmeh.ru/ukazankinematika3.files/image507.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239" w:author="Unknown">
        <w:r w:rsidRPr="00DB692E">
          <w:rPr>
            <w:rFonts w:ascii="Times New Roman" w:eastAsia="Times New Roman" w:hAnsi="Times New Roman" w:cs="Times New Roman"/>
            <w:color w:val="000000"/>
            <w:lang w:eastAsia="ru-RU"/>
          </w:rPr>
          <w:t> указывает, что вектор </w:t>
        </w:r>
      </w:ins>
      <w:r w:rsidRPr="00DB692E">
        <w:rPr>
          <w:rFonts w:ascii="Times New Roman" w:eastAsia="Times New Roman" w:hAnsi="Times New Roman" w:cs="Times New Roman"/>
          <w:noProof/>
          <w:color w:val="000000"/>
          <w:lang w:eastAsia="ru-RU"/>
        </w:rPr>
        <w:drawing>
          <wp:inline distT="0" distB="0" distL="0" distR="0" wp14:anchorId="098C4B32" wp14:editId="662D6FAA">
            <wp:extent cx="342900" cy="279400"/>
            <wp:effectExtent l="0" t="0" r="0" b="6350"/>
            <wp:docPr id="348" name="Рисунок 348" descr="http://www.teoretmeh.ru/ukazankinematika3.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teoretmeh.ru/ukazankinematika3.files/image469.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240" w:author="Unknown">
        <w:r w:rsidRPr="00DB692E">
          <w:rPr>
            <w:rFonts w:ascii="Times New Roman" w:eastAsia="Times New Roman" w:hAnsi="Times New Roman" w:cs="Times New Roman"/>
            <w:color w:val="000000"/>
            <w:lang w:eastAsia="ru-RU"/>
          </w:rPr>
          <w:t>направлен в сторону, противоположную принятому на рис. 63 направлению.</w:t>
        </w:r>
      </w:ins>
    </w:p>
    <w:p w:rsidR="00DB692E" w:rsidRPr="00DB692E" w:rsidRDefault="00DB692E" w:rsidP="00DB692E">
      <w:pPr>
        <w:spacing w:after="0" w:line="240" w:lineRule="auto"/>
        <w:ind w:firstLine="720"/>
        <w:jc w:val="both"/>
        <w:rPr>
          <w:ins w:id="1241" w:author="Unknown"/>
          <w:rFonts w:ascii="Times New Roman" w:eastAsia="Times New Roman" w:hAnsi="Times New Roman" w:cs="Times New Roman"/>
          <w:color w:val="000000"/>
          <w:sz w:val="20"/>
          <w:szCs w:val="20"/>
          <w:lang w:eastAsia="ru-RU"/>
        </w:rPr>
      </w:pPr>
      <w:ins w:id="1242" w:author="Unknown">
        <w:r w:rsidRPr="00DB692E">
          <w:rPr>
            <w:rFonts w:ascii="Times New Roman" w:eastAsia="Times New Roman" w:hAnsi="Times New Roman" w:cs="Times New Roman"/>
            <w:color w:val="000000"/>
            <w:lang w:eastAsia="ru-RU"/>
          </w:rPr>
          <w:t>Полное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43" w:author="Unknown"/>
          <w:rFonts w:ascii="Times New Roman" w:eastAsia="Times New Roman" w:hAnsi="Times New Roman" w:cs="Times New Roman"/>
          <w:color w:val="000000"/>
          <w:sz w:val="20"/>
          <w:szCs w:val="20"/>
          <w:lang w:eastAsia="ru-RU"/>
        </w:rPr>
      </w:pPr>
      <w:ins w:id="1244" w:author="Unknown">
        <w:r w:rsidRPr="00DB692E">
          <w:rPr>
            <w:rFonts w:ascii="Times New Roman" w:eastAsia="Times New Roman" w:hAnsi="Times New Roman" w:cs="Times New Roman"/>
            <w:noProof/>
            <w:color w:val="000000"/>
            <w:lang w:eastAsia="ru-RU"/>
          </w:rPr>
          <w:drawing>
            <wp:inline distT="0" distB="0" distL="0" distR="0" wp14:anchorId="7821B6EE" wp14:editId="4073B110">
              <wp:extent cx="2159000" cy="330200"/>
              <wp:effectExtent l="0" t="0" r="0" b="0"/>
              <wp:docPr id="349" name="Рисунок 349" descr="http://www.teoretmeh.ru/ukazankinematika3.files/image5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teoretmeh.ru/ukazankinematika3.files/image519.gif"/>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159000" cy="3302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45" w:author="Unknown"/>
          <w:rFonts w:ascii="Times New Roman" w:eastAsia="Times New Roman" w:hAnsi="Times New Roman" w:cs="Times New Roman"/>
          <w:color w:val="000000"/>
          <w:sz w:val="20"/>
          <w:szCs w:val="20"/>
          <w:lang w:eastAsia="ru-RU"/>
        </w:rPr>
      </w:pPr>
      <w:ins w:id="1246" w:author="Unknown">
        <w:r w:rsidRPr="00DB692E">
          <w:rPr>
            <w:rFonts w:ascii="Times New Roman" w:eastAsia="Times New Roman" w:hAnsi="Times New Roman" w:cs="Times New Roman"/>
            <w:color w:val="000000"/>
            <w:lang w:eastAsia="ru-RU"/>
          </w:rPr>
          <w:t>угловое ускорение звена </w:t>
        </w:r>
        <w:r w:rsidRPr="00DB692E">
          <w:rPr>
            <w:rFonts w:ascii="Times New Roman" w:eastAsia="Times New Roman" w:hAnsi="Times New Roman" w:cs="Times New Roman"/>
            <w:i/>
            <w:iCs/>
            <w:color w:val="000000"/>
            <w:lang w:eastAsia="ru-RU"/>
          </w:rPr>
          <w:t>АВ</w:t>
        </w:r>
      </w:ins>
    </w:p>
    <w:p w:rsidR="00DB692E" w:rsidRPr="00DB692E" w:rsidRDefault="00DB692E" w:rsidP="00DB692E">
      <w:pPr>
        <w:spacing w:after="0" w:line="240" w:lineRule="auto"/>
        <w:ind w:firstLine="720"/>
        <w:jc w:val="both"/>
        <w:rPr>
          <w:ins w:id="1247" w:author="Unknown"/>
          <w:rFonts w:ascii="Times New Roman" w:eastAsia="Times New Roman" w:hAnsi="Times New Roman" w:cs="Times New Roman"/>
          <w:color w:val="000000"/>
          <w:sz w:val="20"/>
          <w:szCs w:val="20"/>
          <w:lang w:eastAsia="ru-RU"/>
        </w:rPr>
      </w:pPr>
      <w:ins w:id="1248" w:author="Unknown">
        <w:r w:rsidRPr="00DB692E">
          <w:rPr>
            <w:rFonts w:ascii="Times New Roman" w:eastAsia="Times New Roman" w:hAnsi="Times New Roman" w:cs="Times New Roman"/>
            <w:noProof/>
            <w:color w:val="000000"/>
            <w:lang w:eastAsia="ru-RU"/>
          </w:rPr>
          <w:drawing>
            <wp:inline distT="0" distB="0" distL="0" distR="0" wp14:anchorId="315C7C2B" wp14:editId="441450CB">
              <wp:extent cx="1016000" cy="469900"/>
              <wp:effectExtent l="0" t="0" r="0" b="6350"/>
              <wp:docPr id="350" name="Рисунок 350" descr="http://www.teoretmeh.ru/ukazankinematika3.files/image5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teoretmeh.ru/ukazankinematika3.files/image521.gif"/>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016000" cy="4699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249" w:author="Unknown"/>
          <w:rFonts w:ascii="Times New Roman" w:eastAsia="Times New Roman" w:hAnsi="Times New Roman" w:cs="Times New Roman"/>
          <w:color w:val="000000"/>
          <w:sz w:val="20"/>
          <w:szCs w:val="20"/>
          <w:lang w:eastAsia="ru-RU"/>
        </w:rPr>
      </w:pPr>
      <w:ins w:id="1250" w:author="Unknown">
        <w:r w:rsidRPr="00DB692E">
          <w:rPr>
            <w:rFonts w:ascii="Times New Roman" w:eastAsia="Times New Roman" w:hAnsi="Times New Roman" w:cs="Times New Roman"/>
            <w:color w:val="000000"/>
            <w:lang w:eastAsia="ru-RU"/>
          </w:rPr>
          <w:t>У звена </w:t>
        </w:r>
        <w:r w:rsidRPr="00DB692E">
          <w:rPr>
            <w:rFonts w:ascii="Times New Roman" w:eastAsia="Times New Roman" w:hAnsi="Times New Roman" w:cs="Times New Roman"/>
            <w:i/>
            <w:iCs/>
            <w:color w:val="000000"/>
            <w:lang w:eastAsia="ru-RU"/>
          </w:rPr>
          <w:t>АВ </w:t>
        </w:r>
        <w:r w:rsidRPr="00DB692E">
          <w:rPr>
            <w:rFonts w:ascii="Times New Roman" w:eastAsia="Times New Roman" w:hAnsi="Times New Roman" w:cs="Times New Roman"/>
            <w:color w:val="000000"/>
            <w:lang w:eastAsia="ru-RU"/>
          </w:rPr>
          <w:t>теперь нам известны ускорение полюса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угловая скорость и угловое ускорение звена. Это позволяет определить ускорение любой точки звена, например,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(задача типа 1).</w:t>
        </w:r>
      </w:ins>
    </w:p>
    <w:p w:rsidR="00DB692E" w:rsidRPr="00DB692E" w:rsidRDefault="00DB692E" w:rsidP="00DB692E">
      <w:pPr>
        <w:spacing w:after="0" w:line="240" w:lineRule="auto"/>
        <w:ind w:firstLine="720"/>
        <w:jc w:val="both"/>
        <w:rPr>
          <w:ins w:id="1251" w:author="Unknown"/>
          <w:rFonts w:ascii="Times New Roman" w:eastAsia="Times New Roman" w:hAnsi="Times New Roman" w:cs="Times New Roman"/>
          <w:color w:val="000000"/>
          <w:sz w:val="20"/>
          <w:szCs w:val="20"/>
          <w:lang w:eastAsia="ru-RU"/>
        </w:rPr>
      </w:pPr>
      <w:ins w:id="1252" w:author="Unknown">
        <w:r w:rsidRPr="00DB692E">
          <w:rPr>
            <w:rFonts w:ascii="Times New Roman" w:eastAsia="Times New Roman" w:hAnsi="Times New Roman" w:cs="Times New Roman"/>
            <w:color w:val="000000"/>
            <w:lang w:eastAsia="ru-RU"/>
          </w:rPr>
          <w:t>Составим для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r w:rsidRPr="00DB692E">
          <w:rPr>
            <w:rFonts w:ascii="Times New Roman" w:eastAsia="Times New Roman" w:hAnsi="Times New Roman" w:cs="Times New Roman"/>
            <w:color w:val="000000"/>
            <w:lang w:eastAsia="ru-RU"/>
          </w:rPr>
          <w:t> векторное уравнение типа (63):</w:t>
        </w:r>
      </w:ins>
    </w:p>
    <w:p w:rsidR="00DB692E" w:rsidRPr="00DB692E" w:rsidRDefault="00DB692E" w:rsidP="00DB692E">
      <w:pPr>
        <w:spacing w:after="0" w:line="240" w:lineRule="auto"/>
        <w:ind w:firstLine="720"/>
        <w:rPr>
          <w:ins w:id="1253" w:author="Unknown"/>
          <w:rFonts w:ascii="Times New Roman" w:eastAsia="Times New Roman" w:hAnsi="Times New Roman" w:cs="Times New Roman"/>
          <w:color w:val="000000"/>
          <w:sz w:val="20"/>
          <w:szCs w:val="20"/>
          <w:lang w:eastAsia="ru-RU"/>
        </w:rPr>
      </w:pPr>
      <w:ins w:id="1254" w:author="Unknown">
        <w:r w:rsidRPr="00DB692E">
          <w:rPr>
            <w:rFonts w:ascii="Times New Roman" w:eastAsia="Times New Roman" w:hAnsi="Times New Roman" w:cs="Times New Roman"/>
            <w:noProof/>
            <w:color w:val="000000"/>
            <w:lang w:eastAsia="ru-RU"/>
          </w:rPr>
          <w:drawing>
            <wp:inline distT="0" distB="0" distL="0" distR="0" wp14:anchorId="5A6C470C" wp14:editId="06EE8642">
              <wp:extent cx="1803400" cy="279400"/>
              <wp:effectExtent l="0" t="0" r="6350" b="6350"/>
              <wp:docPr id="351" name="Рисунок 351" descr="http://www.teoretmeh.ru/ukazankinematika3.files/image5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teoretmeh.ru/ukazankinematika3.files/image523.gif"/>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8034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                                                   (80)</w:t>
        </w:r>
      </w:ins>
    </w:p>
    <w:p w:rsidR="00DB692E" w:rsidRPr="00DB692E" w:rsidRDefault="00DB692E" w:rsidP="00DB692E">
      <w:pPr>
        <w:spacing w:after="0" w:line="240" w:lineRule="auto"/>
        <w:ind w:firstLine="720"/>
        <w:jc w:val="both"/>
        <w:rPr>
          <w:ins w:id="1255" w:author="Unknown"/>
          <w:rFonts w:ascii="Times New Roman" w:eastAsia="Times New Roman" w:hAnsi="Times New Roman" w:cs="Times New Roman"/>
          <w:color w:val="000000"/>
          <w:sz w:val="20"/>
          <w:szCs w:val="20"/>
          <w:lang w:eastAsia="ru-RU"/>
        </w:rPr>
      </w:pPr>
      <w:ins w:id="1256" w:author="Unknown">
        <w:r w:rsidRPr="00DB692E">
          <w:rPr>
            <w:rFonts w:ascii="Times New Roman" w:eastAsia="Times New Roman" w:hAnsi="Times New Roman" w:cs="Times New Roman"/>
            <w:color w:val="000000"/>
            <w:lang w:eastAsia="ru-RU"/>
          </w:rPr>
          <w:t>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r w:rsidRPr="00DB692E">
          <w:rPr>
            <w:rFonts w:ascii="Times New Roman" w:eastAsia="Times New Roman" w:hAnsi="Times New Roman" w:cs="Times New Roman"/>
            <w:color w:val="000000"/>
            <w:lang w:eastAsia="ru-RU"/>
          </w:rPr>
          <w:t> неизвестно по направлению, разложим его на составляющие по направлениям координатных осей </w:t>
        </w:r>
      </w:ins>
      <w:r w:rsidRPr="00DB692E">
        <w:rPr>
          <w:rFonts w:ascii="Times New Roman" w:eastAsia="Times New Roman" w:hAnsi="Times New Roman" w:cs="Times New Roman"/>
          <w:noProof/>
          <w:color w:val="000000"/>
          <w:lang w:eastAsia="ru-RU"/>
        </w:rPr>
        <w:drawing>
          <wp:inline distT="0" distB="0" distL="0" distR="0" wp14:anchorId="07A13EDD" wp14:editId="4FF55031">
            <wp:extent cx="241300" cy="228600"/>
            <wp:effectExtent l="0" t="0" r="6350" b="0"/>
            <wp:docPr id="352" name="Рисунок 352" descr="http://www.teoretmeh.ru/ukazankinematika3.files/image5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teoretmeh.ru/ukazankinematika3.files/image525.gif"/>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1257"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11125294" wp14:editId="06F6A507">
            <wp:extent cx="241300" cy="241300"/>
            <wp:effectExtent l="0" t="0" r="6350" b="6350"/>
            <wp:docPr id="353" name="Рисунок 353" descr="http://www.teoretmeh.ru/ukazankinematika3.files/image5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teoretmeh.ru/ukazankinematika3.files/image527.gif"/>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ins w:id="1258" w:author="Unknown">
        <w:r w:rsidRPr="00DB692E">
          <w:rPr>
            <w:rFonts w:ascii="Times New Roman" w:eastAsia="Times New Roman" w:hAnsi="Times New Roman" w:cs="Times New Roman"/>
            <w:color w:val="000000"/>
            <w:lang w:eastAsia="ru-RU"/>
          </w:rPr>
          <w:t>. Направления остальных векторов из уравнения (80) показаны на рис.63, где</w:t>
        </w:r>
      </w:ins>
    </w:p>
    <w:p w:rsidR="00DB692E" w:rsidRPr="00DB692E" w:rsidRDefault="00DB692E" w:rsidP="00DB692E">
      <w:pPr>
        <w:spacing w:after="0" w:line="240" w:lineRule="auto"/>
        <w:ind w:firstLine="720"/>
        <w:jc w:val="both"/>
        <w:rPr>
          <w:ins w:id="1259" w:author="Unknown"/>
          <w:rFonts w:ascii="Times New Roman" w:eastAsia="Times New Roman" w:hAnsi="Times New Roman" w:cs="Times New Roman"/>
          <w:color w:val="000000"/>
          <w:sz w:val="20"/>
          <w:szCs w:val="20"/>
          <w:lang w:eastAsia="ru-RU"/>
        </w:rPr>
      </w:pPr>
      <w:ins w:id="1260" w:author="Unknown">
        <w:r w:rsidRPr="00DB692E">
          <w:rPr>
            <w:rFonts w:ascii="Times New Roman" w:eastAsia="Times New Roman" w:hAnsi="Times New Roman" w:cs="Times New Roman"/>
            <w:noProof/>
            <w:color w:val="000000"/>
            <w:lang w:eastAsia="ru-RU"/>
          </w:rPr>
          <w:drawing>
            <wp:inline distT="0" distB="0" distL="0" distR="0" wp14:anchorId="3F25A5EE" wp14:editId="225B71A1">
              <wp:extent cx="1778000" cy="266700"/>
              <wp:effectExtent l="0" t="0" r="0" b="0"/>
              <wp:docPr id="354" name="Рисунок 354" descr="http://www.teoretmeh.ru/ukazankinematika3.files/image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teoretmeh.ru/ukazankinematika3.files/image529.gif"/>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7780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61" w:author="Unknown"/>
          <w:rFonts w:ascii="Times New Roman" w:eastAsia="Times New Roman" w:hAnsi="Times New Roman" w:cs="Times New Roman"/>
          <w:color w:val="000000"/>
          <w:sz w:val="20"/>
          <w:szCs w:val="20"/>
          <w:lang w:eastAsia="ru-RU"/>
        </w:rPr>
      </w:pPr>
      <w:ins w:id="1262" w:author="Unknown">
        <w:r w:rsidRPr="00DB692E">
          <w:rPr>
            <w:rFonts w:ascii="Times New Roman" w:eastAsia="Times New Roman" w:hAnsi="Times New Roman" w:cs="Times New Roman"/>
            <w:noProof/>
            <w:color w:val="000000"/>
            <w:lang w:eastAsia="ru-RU"/>
          </w:rPr>
          <w:drawing>
            <wp:inline distT="0" distB="0" distL="0" distR="0" wp14:anchorId="292302FC" wp14:editId="3F363AB0">
              <wp:extent cx="1714500" cy="279400"/>
              <wp:effectExtent l="0" t="0" r="0" b="6350"/>
              <wp:docPr id="355" name="Рисунок 355" descr="http://www.teoretmeh.ru/ukazankinematika3.files/image5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teoretmeh.ru/ukazankinematika3.files/image531.gi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63" w:author="Unknown"/>
          <w:rFonts w:ascii="Times New Roman" w:eastAsia="Times New Roman" w:hAnsi="Times New Roman" w:cs="Times New Roman"/>
          <w:color w:val="000000"/>
          <w:sz w:val="20"/>
          <w:szCs w:val="20"/>
          <w:lang w:eastAsia="ru-RU"/>
        </w:rPr>
      </w:pPr>
      <w:ins w:id="1264" w:author="Unknown">
        <w:r w:rsidRPr="00DB692E">
          <w:rPr>
            <w:rFonts w:ascii="Times New Roman" w:eastAsia="Times New Roman" w:hAnsi="Times New Roman" w:cs="Times New Roman"/>
            <w:color w:val="000000"/>
            <w:lang w:eastAsia="ru-RU"/>
          </w:rPr>
          <w:t>Проектируя векторное уравнение (80) на оси координат, получим</w:t>
        </w:r>
      </w:ins>
    </w:p>
    <w:p w:rsidR="00DB692E" w:rsidRPr="00DB692E" w:rsidRDefault="00DB692E" w:rsidP="00DB692E">
      <w:pPr>
        <w:spacing w:after="0" w:line="240" w:lineRule="auto"/>
        <w:ind w:firstLine="720"/>
        <w:jc w:val="both"/>
        <w:rPr>
          <w:ins w:id="1265" w:author="Unknown"/>
          <w:rFonts w:ascii="Times New Roman" w:eastAsia="Times New Roman" w:hAnsi="Times New Roman" w:cs="Times New Roman"/>
          <w:color w:val="000000"/>
          <w:sz w:val="20"/>
          <w:szCs w:val="20"/>
          <w:lang w:eastAsia="ru-RU"/>
        </w:rPr>
      </w:pPr>
      <w:ins w:id="1266" w:author="Unknown">
        <w:r w:rsidRPr="00DB692E">
          <w:rPr>
            <w:rFonts w:ascii="Times New Roman" w:eastAsia="Times New Roman" w:hAnsi="Times New Roman" w:cs="Times New Roman"/>
            <w:noProof/>
            <w:color w:val="000000"/>
            <w:lang w:eastAsia="ru-RU"/>
          </w:rPr>
          <w:drawing>
            <wp:inline distT="0" distB="0" distL="0" distR="0" wp14:anchorId="1E76542C" wp14:editId="3C87D47B">
              <wp:extent cx="1612900" cy="266700"/>
              <wp:effectExtent l="0" t="0" r="6350" b="0"/>
              <wp:docPr id="356" name="Рисунок 356" descr="http://www.teoretmeh.ru/ukazankinematika3.files/image5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teoretmeh.ru/ukazankinematika3.files/image533.gif"/>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6129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67" w:author="Unknown"/>
          <w:rFonts w:ascii="Times New Roman" w:eastAsia="Times New Roman" w:hAnsi="Times New Roman" w:cs="Times New Roman"/>
          <w:color w:val="000000"/>
          <w:sz w:val="20"/>
          <w:szCs w:val="20"/>
          <w:lang w:eastAsia="ru-RU"/>
        </w:rPr>
      </w:pPr>
      <w:ins w:id="1268" w:author="Unknown">
        <w:r w:rsidRPr="00DB692E">
          <w:rPr>
            <w:rFonts w:ascii="Times New Roman" w:eastAsia="Times New Roman" w:hAnsi="Times New Roman" w:cs="Times New Roman"/>
            <w:noProof/>
            <w:color w:val="000000"/>
            <w:lang w:eastAsia="ru-RU"/>
          </w:rPr>
          <w:drawing>
            <wp:inline distT="0" distB="0" distL="0" distR="0" wp14:anchorId="41EF4AE0" wp14:editId="14184533">
              <wp:extent cx="1612900" cy="266700"/>
              <wp:effectExtent l="0" t="0" r="6350" b="0"/>
              <wp:docPr id="357" name="Рисунок 357" descr="http://www.teoretmeh.ru/ukazankinematika3.files/image5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teoretmeh.ru/ukazankinematika3.files/image535.gif"/>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6129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69" w:author="Unknown"/>
          <w:rFonts w:ascii="Times New Roman" w:eastAsia="Times New Roman" w:hAnsi="Times New Roman" w:cs="Times New Roman"/>
          <w:color w:val="000000"/>
          <w:sz w:val="20"/>
          <w:szCs w:val="20"/>
          <w:lang w:eastAsia="ru-RU"/>
        </w:rPr>
      </w:pPr>
      <w:ins w:id="1270" w:author="Unknown">
        <w:r w:rsidRPr="00DB692E">
          <w:rPr>
            <w:rFonts w:ascii="Times New Roman" w:eastAsia="Times New Roman" w:hAnsi="Times New Roman" w:cs="Times New Roman"/>
            <w:color w:val="000000"/>
            <w:lang w:eastAsia="ru-RU"/>
          </w:rPr>
          <w:t>Отсюда</w:t>
        </w:r>
      </w:ins>
    </w:p>
    <w:p w:rsidR="00DB692E" w:rsidRPr="00DB692E" w:rsidRDefault="00DB692E" w:rsidP="00DB692E">
      <w:pPr>
        <w:spacing w:after="0" w:line="240" w:lineRule="auto"/>
        <w:ind w:firstLine="720"/>
        <w:jc w:val="both"/>
        <w:rPr>
          <w:ins w:id="1271" w:author="Unknown"/>
          <w:rFonts w:ascii="Times New Roman" w:eastAsia="Times New Roman" w:hAnsi="Times New Roman" w:cs="Times New Roman"/>
          <w:color w:val="000000"/>
          <w:sz w:val="20"/>
          <w:szCs w:val="20"/>
          <w:lang w:eastAsia="ru-RU"/>
        </w:rPr>
      </w:pPr>
      <w:ins w:id="1272" w:author="Unknown">
        <w:r w:rsidRPr="00DB692E">
          <w:rPr>
            <w:rFonts w:ascii="Times New Roman" w:eastAsia="Times New Roman" w:hAnsi="Times New Roman" w:cs="Times New Roman"/>
            <w:noProof/>
            <w:color w:val="000000"/>
            <w:lang w:eastAsia="ru-RU"/>
          </w:rPr>
          <w:drawing>
            <wp:inline distT="0" distB="0" distL="0" distR="0" wp14:anchorId="0223767F" wp14:editId="258585C2">
              <wp:extent cx="660400" cy="228600"/>
              <wp:effectExtent l="0" t="0" r="6350" b="0"/>
              <wp:docPr id="358" name="Рисунок 358" descr="http://www.teoretmeh.ru/ukazankinematika3.files/image5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teoretmeh.ru/ukazankinematika3.files/image537.gif"/>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660400" cy="228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73" w:author="Unknown"/>
          <w:rFonts w:ascii="Times New Roman" w:eastAsia="Times New Roman" w:hAnsi="Times New Roman" w:cs="Times New Roman"/>
          <w:color w:val="000000"/>
          <w:sz w:val="20"/>
          <w:szCs w:val="20"/>
          <w:lang w:eastAsia="ru-RU"/>
        </w:rPr>
      </w:pPr>
      <w:ins w:id="1274" w:author="Unknown">
        <w:r w:rsidRPr="00DB692E">
          <w:rPr>
            <w:rFonts w:ascii="Times New Roman" w:eastAsia="Times New Roman" w:hAnsi="Times New Roman" w:cs="Times New Roman"/>
            <w:noProof/>
            <w:color w:val="000000"/>
            <w:lang w:eastAsia="ru-RU"/>
          </w:rPr>
          <w:drawing>
            <wp:inline distT="0" distB="0" distL="0" distR="0" wp14:anchorId="0E692FFC" wp14:editId="74628C1E">
              <wp:extent cx="850900" cy="266700"/>
              <wp:effectExtent l="0" t="0" r="6350" b="0"/>
              <wp:docPr id="359" name="Рисунок 359" descr="http://www.teoretmeh.ru/ukazankinematika3.files/image5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teoretmeh.ru/ukazankinematika3.files/image539.gif"/>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850900" cy="2667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75" w:author="Unknown"/>
          <w:rFonts w:ascii="Times New Roman" w:eastAsia="Times New Roman" w:hAnsi="Times New Roman" w:cs="Times New Roman"/>
          <w:color w:val="000000"/>
          <w:sz w:val="20"/>
          <w:szCs w:val="20"/>
          <w:lang w:eastAsia="ru-RU"/>
        </w:rPr>
      </w:pPr>
      <w:ins w:id="1276" w:author="Unknown">
        <w:r w:rsidRPr="00DB692E">
          <w:rPr>
            <w:rFonts w:ascii="Times New Roman" w:eastAsia="Times New Roman" w:hAnsi="Times New Roman" w:cs="Times New Roman"/>
            <w:color w:val="000000"/>
            <w:lang w:eastAsia="ru-RU"/>
          </w:rPr>
          <w:t>Полное ускорение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С</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77" w:author="Unknown"/>
          <w:rFonts w:ascii="Times New Roman" w:eastAsia="Times New Roman" w:hAnsi="Times New Roman" w:cs="Times New Roman"/>
          <w:color w:val="000000"/>
          <w:sz w:val="20"/>
          <w:szCs w:val="20"/>
          <w:lang w:eastAsia="ru-RU"/>
        </w:rPr>
      </w:pPr>
      <w:ins w:id="1278" w:author="Unknown">
        <w:r w:rsidRPr="00DB692E">
          <w:rPr>
            <w:rFonts w:ascii="Times New Roman" w:eastAsia="Times New Roman" w:hAnsi="Times New Roman" w:cs="Times New Roman"/>
            <w:noProof/>
            <w:color w:val="000000"/>
            <w:lang w:eastAsia="ru-RU"/>
          </w:rPr>
          <w:drawing>
            <wp:inline distT="0" distB="0" distL="0" distR="0" wp14:anchorId="03A6563C" wp14:editId="1F46EEAD">
              <wp:extent cx="1574800" cy="304800"/>
              <wp:effectExtent l="0" t="0" r="6350" b="0"/>
              <wp:docPr id="360" name="Рисунок 360" descr="http://www.teoretmeh.ru/ukazankinematika3.files/image5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teoretmeh.ru/ukazankinematika3.files/image541.gif"/>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574800" cy="3048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см/с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79" w:author="Unknown"/>
          <w:rFonts w:ascii="Times New Roman" w:eastAsia="Times New Roman" w:hAnsi="Times New Roman" w:cs="Times New Roman"/>
          <w:color w:val="000000"/>
          <w:sz w:val="20"/>
          <w:szCs w:val="20"/>
          <w:lang w:eastAsia="ru-RU"/>
        </w:rPr>
      </w:pPr>
      <w:ins w:id="1280" w:author="Unknown">
        <w:r w:rsidRPr="00DB692E">
          <w:rPr>
            <w:rFonts w:ascii="Times New Roman" w:eastAsia="Times New Roman" w:hAnsi="Times New Roman" w:cs="Times New Roman"/>
            <w:color w:val="000000"/>
            <w:lang w:eastAsia="ru-RU"/>
          </w:rPr>
          <w:t>5. Решение задачи определения ускорений звена </w:t>
        </w:r>
        <w:r w:rsidRPr="00DB692E">
          <w:rPr>
            <w:rFonts w:ascii="Times New Roman" w:eastAsia="Times New Roman" w:hAnsi="Times New Roman" w:cs="Times New Roman"/>
            <w:i/>
            <w:iCs/>
            <w:color w:val="000000"/>
            <w:lang w:eastAsia="ru-RU"/>
          </w:rPr>
          <w:t>ВО</w:t>
        </w:r>
        <w:proofErr w:type="gramStart"/>
        <w:r w:rsidRPr="00DB692E">
          <w:rPr>
            <w:rFonts w:ascii="Times New Roman" w:eastAsia="Times New Roman" w:hAnsi="Times New Roman" w:cs="Times New Roman"/>
            <w:color w:val="000000"/>
            <w:vertAlign w:val="subscript"/>
            <w:lang w:eastAsia="ru-RU"/>
          </w:rPr>
          <w:t>1</w:t>
        </w:r>
        <w:proofErr w:type="gramEnd"/>
        <w:r w:rsidRPr="00DB692E">
          <w:rPr>
            <w:rFonts w:ascii="Times New Roman" w:eastAsia="Times New Roman" w:hAnsi="Times New Roman" w:cs="Times New Roman"/>
            <w:color w:val="000000"/>
            <w:lang w:eastAsia="ru-RU"/>
          </w:rPr>
          <w:t>, совершающего вращательное движение.</w:t>
        </w:r>
      </w:ins>
    </w:p>
    <w:p w:rsidR="00DB692E" w:rsidRPr="00DB692E" w:rsidRDefault="00DB692E" w:rsidP="00DB692E">
      <w:pPr>
        <w:spacing w:after="0" w:line="240" w:lineRule="auto"/>
        <w:ind w:firstLine="720"/>
        <w:jc w:val="both"/>
        <w:rPr>
          <w:ins w:id="1281" w:author="Unknown"/>
          <w:rFonts w:ascii="Times New Roman" w:eastAsia="Times New Roman" w:hAnsi="Times New Roman" w:cs="Times New Roman"/>
          <w:color w:val="000000"/>
          <w:sz w:val="20"/>
          <w:szCs w:val="20"/>
          <w:lang w:eastAsia="ru-RU"/>
        </w:rPr>
      </w:pPr>
      <w:ins w:id="1282" w:author="Unknown">
        <w:r w:rsidRPr="00DB692E">
          <w:rPr>
            <w:rFonts w:ascii="Times New Roman" w:eastAsia="Times New Roman" w:hAnsi="Times New Roman" w:cs="Times New Roman"/>
            <w:color w:val="000000"/>
            <w:lang w:eastAsia="ru-RU"/>
          </w:rPr>
          <w:t>По модулю вращательной составляющей </w:t>
        </w:r>
      </w:ins>
      <w:r w:rsidRPr="00DB692E">
        <w:rPr>
          <w:rFonts w:ascii="Times New Roman" w:eastAsia="Times New Roman" w:hAnsi="Times New Roman" w:cs="Times New Roman"/>
          <w:noProof/>
          <w:color w:val="000000"/>
          <w:lang w:eastAsia="ru-RU"/>
        </w:rPr>
        <w:drawing>
          <wp:inline distT="0" distB="0" distL="0" distR="0" wp14:anchorId="7F3F2322" wp14:editId="3433C9B6">
            <wp:extent cx="342900" cy="279400"/>
            <wp:effectExtent l="0" t="0" r="0" b="6350"/>
            <wp:docPr id="361" name="Рисунок 361" descr="http://www.teoretmeh.ru/ukazankinematika3.files/image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teoretmeh.ru/ukazankinematika3.files/image507.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283" w:author="Unknown">
        <w:r w:rsidRPr="00DB692E">
          <w:rPr>
            <w:rFonts w:ascii="Times New Roman" w:eastAsia="Times New Roman" w:hAnsi="Times New Roman" w:cs="Times New Roman"/>
            <w:color w:val="000000"/>
            <w:lang w:eastAsia="ru-RU"/>
          </w:rPr>
          <w:t>, найденному из решения векторного уравнения (79), определим угловое ускорение стержня </w:t>
        </w:r>
        <w:r w:rsidRPr="00DB692E">
          <w:rPr>
            <w:rFonts w:ascii="Times New Roman" w:eastAsia="Times New Roman" w:hAnsi="Times New Roman" w:cs="Times New Roman"/>
            <w:i/>
            <w:iCs/>
            <w:color w:val="000000"/>
            <w:lang w:eastAsia="ru-RU"/>
          </w:rPr>
          <w:t>ВО</w:t>
        </w:r>
        <w:proofErr w:type="gramStart"/>
        <w:r w:rsidRPr="00DB692E">
          <w:rPr>
            <w:rFonts w:ascii="Times New Roman" w:eastAsia="Times New Roman" w:hAnsi="Times New Roman" w:cs="Times New Roman"/>
            <w:color w:val="000000"/>
            <w:vertAlign w:val="subscript"/>
            <w:lang w:eastAsia="ru-RU"/>
          </w:rPr>
          <w:t>1</w:t>
        </w:r>
        <w:proofErr w:type="gramEnd"/>
      </w:ins>
    </w:p>
    <w:p w:rsidR="00DB692E" w:rsidRPr="00DB692E" w:rsidRDefault="00DB692E" w:rsidP="00DB692E">
      <w:pPr>
        <w:spacing w:after="0" w:line="240" w:lineRule="auto"/>
        <w:ind w:firstLine="720"/>
        <w:jc w:val="both"/>
        <w:rPr>
          <w:ins w:id="1284" w:author="Unknown"/>
          <w:rFonts w:ascii="Times New Roman" w:eastAsia="Times New Roman" w:hAnsi="Times New Roman" w:cs="Times New Roman"/>
          <w:color w:val="000000"/>
          <w:sz w:val="20"/>
          <w:szCs w:val="20"/>
          <w:lang w:eastAsia="ru-RU"/>
        </w:rPr>
      </w:pPr>
      <w:ins w:id="1285" w:author="Unknown">
        <w:r w:rsidRPr="00DB692E">
          <w:rPr>
            <w:rFonts w:ascii="Times New Roman" w:eastAsia="Times New Roman" w:hAnsi="Times New Roman" w:cs="Times New Roman"/>
            <w:noProof/>
            <w:color w:val="000000"/>
            <w:lang w:eastAsia="ru-RU"/>
          </w:rPr>
          <w:drawing>
            <wp:inline distT="0" distB="0" distL="0" distR="0" wp14:anchorId="41CE166C" wp14:editId="1A3EF5C5">
              <wp:extent cx="2197100" cy="533400"/>
              <wp:effectExtent l="0" t="0" r="0" b="0"/>
              <wp:docPr id="362" name="Рисунок 362" descr="http://www.teoretmeh.ru/ukazankinematika3.files/image5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teoretmeh.ru/ukazankinematika3.files/image544.gif"/>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197100" cy="533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286" w:author="Unknown"/>
          <w:rFonts w:ascii="Times New Roman" w:eastAsia="Times New Roman" w:hAnsi="Times New Roman" w:cs="Times New Roman"/>
          <w:color w:val="000000"/>
          <w:sz w:val="20"/>
          <w:szCs w:val="20"/>
          <w:lang w:eastAsia="ru-RU"/>
        </w:rPr>
      </w:pPr>
      <w:ins w:id="1287" w:author="Unknown">
        <w:r w:rsidRPr="00DB692E">
          <w:rPr>
            <w:rFonts w:ascii="Times New Roman" w:eastAsia="Times New Roman" w:hAnsi="Times New Roman" w:cs="Times New Roman"/>
            <w:color w:val="000000"/>
            <w:lang w:eastAsia="ru-RU"/>
          </w:rPr>
          <w:t>Направлено угловое ускорение звена </w:t>
        </w:r>
        <w:r w:rsidRPr="00DB692E">
          <w:rPr>
            <w:rFonts w:ascii="Times New Roman" w:eastAsia="Times New Roman" w:hAnsi="Times New Roman" w:cs="Times New Roman"/>
            <w:i/>
            <w:iCs/>
            <w:color w:val="000000"/>
            <w:lang w:eastAsia="ru-RU"/>
          </w:rPr>
          <w:t>ВО</w:t>
        </w:r>
        <w:proofErr w:type="gramStart"/>
        <w:r w:rsidRPr="00DB692E">
          <w:rPr>
            <w:rFonts w:ascii="Times New Roman" w:eastAsia="Times New Roman" w:hAnsi="Times New Roman" w:cs="Times New Roman"/>
            <w:color w:val="000000"/>
            <w:vertAlign w:val="subscript"/>
            <w:lang w:eastAsia="ru-RU"/>
          </w:rPr>
          <w:t>1</w:t>
        </w:r>
        <w:proofErr w:type="gramEnd"/>
        <w:r w:rsidRPr="00DB692E">
          <w:rPr>
            <w:rFonts w:ascii="Times New Roman" w:eastAsia="Times New Roman" w:hAnsi="Times New Roman" w:cs="Times New Roman"/>
            <w:color w:val="000000"/>
            <w:lang w:eastAsia="ru-RU"/>
          </w:rPr>
          <w:t>, в соответствии с действительным направлением вектора </w:t>
        </w:r>
      </w:ins>
      <w:r w:rsidRPr="00DB692E">
        <w:rPr>
          <w:rFonts w:ascii="Times New Roman" w:eastAsia="Times New Roman" w:hAnsi="Times New Roman" w:cs="Times New Roman"/>
          <w:noProof/>
          <w:color w:val="000000"/>
          <w:lang w:eastAsia="ru-RU"/>
        </w:rPr>
        <w:drawing>
          <wp:inline distT="0" distB="0" distL="0" distR="0" wp14:anchorId="7C673372" wp14:editId="1E2D950D">
            <wp:extent cx="342900" cy="279400"/>
            <wp:effectExtent l="0" t="0" r="0" b="6350"/>
            <wp:docPr id="363" name="Рисунок 363" descr="http://www.teoretmeh.ru/ukazankinematika3.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teoretmeh.ru/ukazankinematika3.files/image469.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288" w:author="Unknown">
        <w:r w:rsidRPr="00DB692E">
          <w:rPr>
            <w:rFonts w:ascii="Times New Roman" w:eastAsia="Times New Roman" w:hAnsi="Times New Roman" w:cs="Times New Roman"/>
            <w:color w:val="000000"/>
            <w:lang w:eastAsia="ru-RU"/>
          </w:rPr>
          <w:t> (см. замечание по поводу знака </w:t>
        </w:r>
      </w:ins>
      <w:r w:rsidRPr="00DB692E">
        <w:rPr>
          <w:rFonts w:ascii="Times New Roman" w:eastAsia="Times New Roman" w:hAnsi="Times New Roman" w:cs="Times New Roman"/>
          <w:noProof/>
          <w:color w:val="000000"/>
          <w:lang w:eastAsia="ru-RU"/>
        </w:rPr>
        <w:drawing>
          <wp:inline distT="0" distB="0" distL="0" distR="0" wp14:anchorId="55BBD848" wp14:editId="226523B7">
            <wp:extent cx="342900" cy="279400"/>
            <wp:effectExtent l="0" t="0" r="0" b="6350"/>
            <wp:docPr id="364" name="Рисунок 364" descr="http://www.teoretmeh.ru/ukazankinematika3.files/image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teoretmeh.ru/ukazankinematika3.files/image507.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ins w:id="1289" w:author="Unknown">
        <w:r w:rsidRPr="00DB692E">
          <w:rPr>
            <w:rFonts w:ascii="Times New Roman" w:eastAsia="Times New Roman" w:hAnsi="Times New Roman" w:cs="Times New Roman"/>
            <w:color w:val="000000"/>
            <w:lang w:eastAsia="ru-RU"/>
          </w:rPr>
          <w:t>), т.е. дуговую стрелку </w:t>
        </w:r>
      </w:ins>
      <w:r w:rsidRPr="00DB692E">
        <w:rPr>
          <w:rFonts w:ascii="Times New Roman" w:eastAsia="Times New Roman" w:hAnsi="Times New Roman" w:cs="Times New Roman"/>
          <w:noProof/>
          <w:color w:val="000000"/>
          <w:lang w:eastAsia="ru-RU"/>
        </w:rPr>
        <w:drawing>
          <wp:inline distT="0" distB="0" distL="0" distR="0" wp14:anchorId="1D17E9FE" wp14:editId="397865D4">
            <wp:extent cx="304800" cy="241300"/>
            <wp:effectExtent l="0" t="0" r="0" b="6350"/>
            <wp:docPr id="365" name="Рисунок 365" descr="http://www.teoretmeh.ru/ukazankinematika3.files/image4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teoretmeh.ru/ukazankinematika3.files/image484.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ins w:id="1290" w:author="Unknown">
        <w:r w:rsidRPr="00DB692E">
          <w:rPr>
            <w:rFonts w:ascii="Times New Roman" w:eastAsia="Times New Roman" w:hAnsi="Times New Roman" w:cs="Times New Roman"/>
            <w:color w:val="000000"/>
            <w:lang w:eastAsia="ru-RU"/>
          </w:rPr>
          <w:t>надо направить по часовой стрелке.</w:t>
        </w:r>
      </w:ins>
    </w:p>
    <w:p w:rsidR="00DB692E" w:rsidRPr="00DB692E" w:rsidRDefault="00DB692E" w:rsidP="00DB692E">
      <w:pPr>
        <w:spacing w:after="0" w:line="240" w:lineRule="auto"/>
        <w:ind w:firstLine="720"/>
        <w:jc w:val="both"/>
        <w:rPr>
          <w:ins w:id="1291" w:author="Unknown"/>
          <w:rFonts w:ascii="Times New Roman" w:eastAsia="Times New Roman" w:hAnsi="Times New Roman" w:cs="Times New Roman"/>
          <w:color w:val="000000"/>
          <w:sz w:val="20"/>
          <w:szCs w:val="20"/>
          <w:lang w:eastAsia="ru-RU"/>
        </w:rPr>
      </w:pPr>
      <w:ins w:id="1292" w:author="Unknown">
        <w:r w:rsidRPr="00DB692E">
          <w:rPr>
            <w:rFonts w:ascii="Times New Roman" w:eastAsia="Times New Roman" w:hAnsi="Times New Roman" w:cs="Times New Roman"/>
            <w:color w:val="000000"/>
            <w:lang w:eastAsia="ru-RU"/>
          </w:rPr>
          <w:t>В рассмотренном примере основное векторное уравнение типа (63) для точки</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преобразовано из обычного вида в уравнение (79), в котором неизвестными являются два угловых ускорения </w:t>
        </w:r>
      </w:ins>
      <w:r w:rsidRPr="00DB692E">
        <w:rPr>
          <w:rFonts w:ascii="Times New Roman" w:eastAsia="Times New Roman" w:hAnsi="Times New Roman" w:cs="Times New Roman"/>
          <w:noProof/>
          <w:color w:val="000000"/>
          <w:lang w:eastAsia="ru-RU"/>
        </w:rPr>
        <w:drawing>
          <wp:inline distT="0" distB="0" distL="0" distR="0" wp14:anchorId="5AE74477" wp14:editId="753A69E3">
            <wp:extent cx="266700" cy="215900"/>
            <wp:effectExtent l="0" t="0" r="0" b="0"/>
            <wp:docPr id="366" name="Рисунок 366" descr="http://www.teoretmeh.ru/ukazankinematika3.files/image5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teoretmeh.ru/ukazankinematika3.files/image502.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1293"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5CFD0F71" wp14:editId="73464421">
            <wp:extent cx="304800" cy="241300"/>
            <wp:effectExtent l="0" t="0" r="0" b="6350"/>
            <wp:docPr id="367" name="Рисунок 367" descr="http://www.teoretmeh.ru/ukazankinematika3.files/image4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teoretmeh.ru/ukazankinematika3.files/image484.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ins w:id="1294" w:author="Unknown">
        <w:r w:rsidRPr="00DB692E">
          <w:rPr>
            <w:rFonts w:ascii="Times New Roman" w:eastAsia="Times New Roman" w:hAnsi="Times New Roman" w:cs="Times New Roman"/>
            <w:color w:val="000000"/>
            <w:lang w:eastAsia="ru-RU"/>
          </w:rPr>
          <w:t>. Подчеркнем, что уравнение (79) получилось в результате приравнивания двух различных выражений для ускорения точки В: первое выражение (77) записано в предположении, что точка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принадлежит звену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второе (78), – что точка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принадлежит звену </w:t>
        </w:r>
        <w:r w:rsidRPr="00DB692E">
          <w:rPr>
            <w:rFonts w:ascii="Times New Roman" w:eastAsia="Times New Roman" w:hAnsi="Times New Roman" w:cs="Times New Roman"/>
            <w:i/>
            <w:iCs/>
            <w:color w:val="000000"/>
            <w:lang w:eastAsia="ru-RU"/>
          </w:rPr>
          <w:t>ВО</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295" w:author="Unknown"/>
          <w:rFonts w:ascii="Times New Roman" w:eastAsia="Times New Roman" w:hAnsi="Times New Roman" w:cs="Times New Roman"/>
          <w:color w:val="000000"/>
          <w:sz w:val="20"/>
          <w:szCs w:val="20"/>
          <w:lang w:eastAsia="ru-RU"/>
        </w:rPr>
      </w:pPr>
      <w:ins w:id="1296" w:author="Unknown">
        <w:r w:rsidRPr="00DB692E">
          <w:rPr>
            <w:rFonts w:ascii="Times New Roman" w:eastAsia="Times New Roman" w:hAnsi="Times New Roman" w:cs="Times New Roman"/>
            <w:color w:val="000000"/>
            <w:lang w:eastAsia="ru-RU"/>
          </w:rPr>
          <w:t>С уравнениями вида (79) приходится встречаться в тех случаях, когда точка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w:t>
        </w:r>
        <w:proofErr w:type="spellStart"/>
        <w:r w:rsidRPr="00DB692E">
          <w:rPr>
            <w:rFonts w:ascii="Times New Roman" w:eastAsia="Times New Roman" w:hAnsi="Times New Roman" w:cs="Times New Roman"/>
            <w:color w:val="000000"/>
            <w:lang w:eastAsia="ru-RU"/>
          </w:rPr>
          <w:t>в</w:t>
        </w:r>
        <w:proofErr w:type="spellEnd"/>
        <w:r w:rsidRPr="00DB692E">
          <w:rPr>
            <w:rFonts w:ascii="Times New Roman" w:eastAsia="Times New Roman" w:hAnsi="Times New Roman" w:cs="Times New Roman"/>
            <w:color w:val="000000"/>
            <w:lang w:eastAsia="ru-RU"/>
          </w:rPr>
          <w:t> плоском стержневом механизме является центром шарнира, соединяющего два звена, из которых одно совершает плоскопараллельное движение, а второе – вращательное движение.</w:t>
        </w:r>
      </w:ins>
    </w:p>
    <w:p w:rsidR="00DB692E" w:rsidRPr="00DB692E" w:rsidRDefault="00DB692E" w:rsidP="00DB692E">
      <w:pPr>
        <w:spacing w:after="0" w:line="240" w:lineRule="auto"/>
        <w:ind w:firstLine="720"/>
        <w:jc w:val="both"/>
        <w:rPr>
          <w:ins w:id="1297" w:author="Unknown"/>
          <w:rFonts w:ascii="Times New Roman" w:eastAsia="Times New Roman" w:hAnsi="Times New Roman" w:cs="Times New Roman"/>
          <w:color w:val="000000"/>
          <w:sz w:val="20"/>
          <w:szCs w:val="20"/>
          <w:lang w:eastAsia="ru-RU"/>
        </w:rPr>
      </w:pPr>
      <w:ins w:id="1298"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299" w:author="Unknown"/>
          <w:rFonts w:ascii="Times New Roman" w:eastAsia="Times New Roman" w:hAnsi="Times New Roman" w:cs="Times New Roman"/>
          <w:color w:val="000000"/>
          <w:sz w:val="20"/>
          <w:szCs w:val="20"/>
          <w:lang w:eastAsia="ru-RU"/>
        </w:rPr>
      </w:pPr>
      <w:ins w:id="1300" w:author="Unknown">
        <w:r w:rsidRPr="00DB692E">
          <w:rPr>
            <w:rFonts w:ascii="Times New Roman" w:eastAsia="Times New Roman" w:hAnsi="Times New Roman" w:cs="Times New Roman"/>
            <w:b/>
            <w:bCs/>
            <w:color w:val="000000"/>
            <w:lang w:eastAsia="ru-RU"/>
          </w:rPr>
          <w:t>Пример 36.</w:t>
        </w:r>
        <w:r w:rsidRPr="00DB692E">
          <w:rPr>
            <w:rFonts w:ascii="Times New Roman" w:eastAsia="Times New Roman" w:hAnsi="Times New Roman" w:cs="Times New Roman"/>
            <w:color w:val="000000"/>
            <w:lang w:eastAsia="ru-RU"/>
          </w:rPr>
          <w:t> Механизм (рис.64,а) состоит из стержней 1, 2, 3, 4 и ползуна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color w:val="000000"/>
            <w:lang w:val="en-US" w:eastAsia="ru-RU"/>
          </w:rPr>
          <w:t>c</w:t>
        </w:r>
        <w:proofErr w:type="spellStart"/>
        <w:r w:rsidRPr="00DB692E">
          <w:rPr>
            <w:rFonts w:ascii="Times New Roman" w:eastAsia="Times New Roman" w:hAnsi="Times New Roman" w:cs="Times New Roman"/>
            <w:color w:val="000000"/>
            <w:lang w:eastAsia="ru-RU"/>
          </w:rPr>
          <w:t>оединенных</w:t>
        </w:r>
        <w:proofErr w:type="spellEnd"/>
        <w:r w:rsidRPr="00DB692E">
          <w:rPr>
            <w:rFonts w:ascii="Times New Roman" w:eastAsia="Times New Roman" w:hAnsi="Times New Roman" w:cs="Times New Roman"/>
            <w:color w:val="000000"/>
            <w:lang w:eastAsia="ru-RU"/>
          </w:rPr>
          <w:t> друг с другом и с неподвижными опорами </w:t>
        </w:r>
        <w:r w:rsidRPr="00DB692E">
          <w:rPr>
            <w:rFonts w:ascii="Times New Roman" w:eastAsia="Times New Roman" w:hAnsi="Times New Roman" w:cs="Times New Roman"/>
            <w:i/>
            <w:iCs/>
            <w:color w:val="000000"/>
            <w:lang w:eastAsia="ru-RU"/>
          </w:rPr>
          <w:t>O</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O</w:t>
        </w:r>
        <w:r w:rsidRPr="00DB692E">
          <w:rPr>
            <w:rFonts w:ascii="Times New Roman" w:eastAsia="Times New Roman" w:hAnsi="Times New Roman" w:cs="Times New Roman"/>
            <w:color w:val="000000"/>
            <w:vertAlign w:val="subscript"/>
            <w:lang w:eastAsia="ru-RU"/>
          </w:rPr>
          <w:t>2</w:t>
        </w:r>
        <w:r w:rsidRPr="00DB692E">
          <w:rPr>
            <w:rFonts w:ascii="Times New Roman" w:eastAsia="Times New Roman" w:hAnsi="Times New Roman" w:cs="Times New Roman"/>
            <w:color w:val="000000"/>
            <w:lang w:eastAsia="ru-RU"/>
          </w:rPr>
          <w:t> шарнирами.</w:t>
        </w:r>
      </w:ins>
    </w:p>
    <w:p w:rsidR="00DB692E" w:rsidRPr="00DB692E" w:rsidRDefault="00DB692E" w:rsidP="00DB692E">
      <w:pPr>
        <w:spacing w:after="0" w:line="240" w:lineRule="auto"/>
        <w:ind w:firstLine="720"/>
        <w:jc w:val="both"/>
        <w:rPr>
          <w:ins w:id="1301" w:author="Unknown"/>
          <w:rFonts w:ascii="Times New Roman" w:eastAsia="Times New Roman" w:hAnsi="Times New Roman" w:cs="Times New Roman"/>
          <w:color w:val="000000"/>
          <w:sz w:val="20"/>
          <w:szCs w:val="20"/>
          <w:lang w:eastAsia="ru-RU"/>
        </w:rPr>
      </w:pPr>
      <w:ins w:id="1302" w:author="Unknown">
        <w:r w:rsidRPr="00DB692E">
          <w:rPr>
            <w:rFonts w:ascii="Times New Roman" w:eastAsia="Times New Roman" w:hAnsi="Times New Roman" w:cs="Times New Roman"/>
            <w:b/>
            <w:bCs/>
            <w:color w:val="000000"/>
            <w:lang w:eastAsia="ru-RU"/>
          </w:rPr>
          <w:t>Дано: </w:t>
        </w:r>
      </w:ins>
      <w:r w:rsidRPr="00DB692E">
        <w:rPr>
          <w:rFonts w:ascii="Times New Roman" w:eastAsia="Times New Roman" w:hAnsi="Times New Roman" w:cs="Times New Roman"/>
          <w:noProof/>
          <w:color w:val="000000"/>
          <w:lang w:eastAsia="ru-RU"/>
        </w:rPr>
        <w:drawing>
          <wp:inline distT="0" distB="0" distL="0" distR="0" wp14:anchorId="69B09D46" wp14:editId="378E66DD">
            <wp:extent cx="152400" cy="139700"/>
            <wp:effectExtent l="0" t="0" r="0" b="0"/>
            <wp:docPr id="368" name="Рисунок 368" descr="http://www.teoretmeh.ru/ukazankinematika3.files/image5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teoretmeh.ru/ukazankinematika3.files/image547.gif"/>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1303" w:author="Unknown">
        <w:r w:rsidRPr="00DB692E">
          <w:rPr>
            <w:rFonts w:ascii="Times New Roman" w:eastAsia="Times New Roman" w:hAnsi="Times New Roman" w:cs="Times New Roman"/>
            <w:color w:val="000000"/>
            <w:lang w:eastAsia="ru-RU"/>
          </w:rPr>
          <w:t> = 60°, </w:t>
        </w:r>
      </w:ins>
      <w:r w:rsidRPr="00DB692E">
        <w:rPr>
          <w:rFonts w:ascii="Times New Roman" w:eastAsia="Times New Roman" w:hAnsi="Times New Roman" w:cs="Times New Roman"/>
          <w:noProof/>
          <w:color w:val="000000"/>
          <w:lang w:eastAsia="ru-RU"/>
        </w:rPr>
        <w:drawing>
          <wp:inline distT="0" distB="0" distL="0" distR="0" wp14:anchorId="6D0CFD5B" wp14:editId="26607A6E">
            <wp:extent cx="152400" cy="203200"/>
            <wp:effectExtent l="0" t="0" r="0" b="6350"/>
            <wp:docPr id="369" name="Рисунок 369" descr="http://www.teoretmeh.ru/ukazankinematika3.files/image5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teoretmeh.ru/ukazankinematika3.files/image549.gif"/>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ins w:id="1304" w:author="Unknown">
        <w:r w:rsidRPr="00DB692E">
          <w:rPr>
            <w:rFonts w:ascii="Times New Roman" w:eastAsia="Times New Roman" w:hAnsi="Times New Roman" w:cs="Times New Roman"/>
            <w:color w:val="000000"/>
            <w:lang w:eastAsia="ru-RU"/>
          </w:rPr>
          <w:t> = 150°, </w:t>
        </w:r>
      </w:ins>
      <w:r w:rsidRPr="00DB692E">
        <w:rPr>
          <w:rFonts w:ascii="Times New Roman" w:eastAsia="Times New Roman" w:hAnsi="Times New Roman" w:cs="Times New Roman"/>
          <w:noProof/>
          <w:color w:val="000000"/>
          <w:lang w:eastAsia="ru-RU"/>
        </w:rPr>
        <w:drawing>
          <wp:inline distT="0" distB="0" distL="0" distR="0" wp14:anchorId="5E4596DD" wp14:editId="2EB99260">
            <wp:extent cx="127000" cy="165100"/>
            <wp:effectExtent l="0" t="0" r="6350" b="6350"/>
            <wp:docPr id="370" name="Рисунок 370" descr="http://www.teoretmeh.ru/ukazankinematika3.files/image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teoretmeh.ru/ukazankinematika3.files/image551.gif"/>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ins w:id="1305" w:author="Unknown">
        <w:r w:rsidRPr="00DB692E">
          <w:rPr>
            <w:rFonts w:ascii="Times New Roman" w:eastAsia="Times New Roman" w:hAnsi="Times New Roman" w:cs="Times New Roman"/>
            <w:color w:val="000000"/>
            <w:lang w:eastAsia="ru-RU"/>
          </w:rPr>
          <w:t> =90°, </w:t>
        </w:r>
      </w:ins>
      <w:r w:rsidRPr="00DB692E">
        <w:rPr>
          <w:rFonts w:ascii="Times New Roman" w:eastAsia="Times New Roman" w:hAnsi="Times New Roman" w:cs="Times New Roman"/>
          <w:noProof/>
          <w:color w:val="000000"/>
          <w:lang w:eastAsia="ru-RU"/>
        </w:rPr>
        <w:drawing>
          <wp:inline distT="0" distB="0" distL="0" distR="0" wp14:anchorId="20312A8B" wp14:editId="1939DCC8">
            <wp:extent cx="139700" cy="165100"/>
            <wp:effectExtent l="0" t="0" r="0" b="6350"/>
            <wp:docPr id="371" name="Рисунок 371" descr="http://www.teoretmeh.ru/ukazankinematika3.files/image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teoretmeh.ru/ukazankinematika3.files/image171.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1306" w:author="Unknown">
        <w:r w:rsidRPr="00DB692E">
          <w:rPr>
            <w:rFonts w:ascii="Times New Roman" w:eastAsia="Times New Roman" w:hAnsi="Times New Roman" w:cs="Times New Roman"/>
            <w:color w:val="000000"/>
            <w:lang w:eastAsia="ru-RU"/>
          </w:rPr>
          <w:t> = 30°, </w:t>
        </w:r>
      </w:ins>
      <w:r w:rsidRPr="00DB692E">
        <w:rPr>
          <w:rFonts w:ascii="Times New Roman" w:eastAsia="Times New Roman" w:hAnsi="Times New Roman" w:cs="Times New Roman"/>
          <w:noProof/>
          <w:color w:val="000000"/>
          <w:lang w:eastAsia="ru-RU"/>
        </w:rPr>
        <w:drawing>
          <wp:inline distT="0" distB="0" distL="0" distR="0" wp14:anchorId="5BD7A6AB" wp14:editId="7B21C8EE">
            <wp:extent cx="127000" cy="177800"/>
            <wp:effectExtent l="0" t="0" r="6350" b="0"/>
            <wp:docPr id="372" name="Рисунок 372" descr="http://www.teoretmeh.ru/ukazankinematika3.files/image5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teoretmeh.ru/ukazankinematika3.files/image554.gif"/>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307" w:author="Unknown">
        <w:r w:rsidRPr="00DB692E">
          <w:rPr>
            <w:rFonts w:ascii="Times New Roman" w:eastAsia="Times New Roman" w:hAnsi="Times New Roman" w:cs="Times New Roman"/>
            <w:color w:val="000000"/>
            <w:lang w:eastAsia="ru-RU"/>
          </w:rPr>
          <w:t> = 30°, </w:t>
        </w:r>
        <w:r w:rsidRPr="00DB692E">
          <w:rPr>
            <w:rFonts w:ascii="Times New Roman" w:eastAsia="Times New Roman" w:hAnsi="Times New Roman" w:cs="Times New Roman"/>
            <w:i/>
            <w:iCs/>
            <w:color w:val="000000"/>
            <w:lang w:eastAsia="ru-RU"/>
          </w:rPr>
          <w:t>AD = DB</w:t>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l</w:t>
        </w:r>
        <w:r w:rsidRPr="00DB692E">
          <w:rPr>
            <w:rFonts w:ascii="Times New Roman" w:eastAsia="Times New Roman" w:hAnsi="Times New Roman" w:cs="Times New Roman"/>
            <w:i/>
            <w:iCs/>
            <w:color w:val="000000"/>
            <w:vertAlign w:val="subscript"/>
            <w:lang w:eastAsia="ru-RU"/>
          </w:rPr>
          <w:t>1</w:t>
        </w:r>
        <w:r w:rsidRPr="00DB692E">
          <w:rPr>
            <w:rFonts w:ascii="Times New Roman" w:eastAsia="Times New Roman" w:hAnsi="Times New Roman" w:cs="Times New Roman"/>
            <w:color w:val="000000"/>
            <w:lang w:eastAsia="ru-RU"/>
          </w:rPr>
          <w:t>= 0,4 м, </w:t>
        </w:r>
        <w:r w:rsidRPr="00DB692E">
          <w:rPr>
            <w:rFonts w:ascii="Times New Roman" w:eastAsia="Times New Roman" w:hAnsi="Times New Roman" w:cs="Times New Roman"/>
            <w:i/>
            <w:iCs/>
            <w:color w:val="000000"/>
            <w:lang w:eastAsia="ru-RU"/>
          </w:rPr>
          <w:t>l</w:t>
        </w:r>
        <w:r w:rsidRPr="00DB692E">
          <w:rPr>
            <w:rFonts w:ascii="Times New Roman" w:eastAsia="Times New Roman" w:hAnsi="Times New Roman" w:cs="Times New Roman"/>
            <w:i/>
            <w:iCs/>
            <w:color w:val="000000"/>
            <w:vertAlign w:val="subscript"/>
            <w:lang w:eastAsia="ru-RU"/>
          </w:rPr>
          <w:t>2</w:t>
        </w:r>
        <w:r w:rsidRPr="00DB692E">
          <w:rPr>
            <w:rFonts w:ascii="Times New Roman" w:eastAsia="Times New Roman" w:hAnsi="Times New Roman" w:cs="Times New Roman"/>
            <w:color w:val="000000"/>
            <w:lang w:eastAsia="ru-RU"/>
          </w:rPr>
          <w:t> = 1,2 м, </w:t>
        </w:r>
        <w:r w:rsidRPr="00DB692E">
          <w:rPr>
            <w:rFonts w:ascii="Times New Roman" w:eastAsia="Times New Roman" w:hAnsi="Times New Roman" w:cs="Times New Roman"/>
            <w:i/>
            <w:iCs/>
            <w:color w:val="000000"/>
            <w:lang w:eastAsia="ru-RU"/>
          </w:rPr>
          <w:t>l</w:t>
        </w:r>
        <w:r w:rsidRPr="00DB692E">
          <w:rPr>
            <w:rFonts w:ascii="Times New Roman" w:eastAsia="Times New Roman" w:hAnsi="Times New Roman" w:cs="Times New Roman"/>
            <w:i/>
            <w:iCs/>
            <w:color w:val="000000"/>
            <w:vertAlign w:val="subscript"/>
            <w:lang w:eastAsia="ru-RU"/>
          </w:rPr>
          <w:t>3</w:t>
        </w:r>
        <w:r w:rsidRPr="00DB692E">
          <w:rPr>
            <w:rFonts w:ascii="Times New Roman" w:eastAsia="Times New Roman" w:hAnsi="Times New Roman" w:cs="Times New Roman"/>
            <w:color w:val="000000"/>
            <w:lang w:eastAsia="ru-RU"/>
          </w:rPr>
          <w:t>=1,2м, </w:t>
        </w:r>
        <w:r w:rsidRPr="00DB692E">
          <w:rPr>
            <w:rFonts w:ascii="Times New Roman" w:eastAsia="Times New Roman" w:hAnsi="Times New Roman" w:cs="Times New Roman"/>
            <w:i/>
            <w:iCs/>
            <w:color w:val="000000"/>
            <w:lang w:eastAsia="ru-RU"/>
          </w:rPr>
          <w:t>l</w:t>
        </w:r>
        <w:r w:rsidRPr="00DB692E">
          <w:rPr>
            <w:rFonts w:ascii="Times New Roman" w:eastAsia="Times New Roman" w:hAnsi="Times New Roman" w:cs="Times New Roman"/>
            <w:i/>
            <w:iCs/>
            <w:color w:val="000000"/>
            <w:vertAlign w:val="subscript"/>
            <w:lang w:eastAsia="ru-RU"/>
          </w:rPr>
          <w:t>4</w:t>
        </w:r>
        <w:r w:rsidRPr="00DB692E">
          <w:rPr>
            <w:rFonts w:ascii="Times New Roman" w:eastAsia="Times New Roman" w:hAnsi="Times New Roman" w:cs="Times New Roman"/>
            <w:color w:val="000000"/>
            <w:lang w:eastAsia="ru-RU"/>
          </w:rPr>
          <w:t>= 1,4 м, </w:t>
        </w:r>
      </w:ins>
      <w:r w:rsidRPr="00DB692E">
        <w:rPr>
          <w:rFonts w:ascii="Times New Roman" w:eastAsia="Times New Roman" w:hAnsi="Times New Roman" w:cs="Times New Roman"/>
          <w:noProof/>
          <w:color w:val="000000"/>
          <w:lang w:eastAsia="ru-RU"/>
        </w:rPr>
        <w:drawing>
          <wp:inline distT="0" distB="0" distL="0" distR="0" wp14:anchorId="5A26585B" wp14:editId="0C188BAE">
            <wp:extent cx="152400" cy="139700"/>
            <wp:effectExtent l="0" t="0" r="0" b="0"/>
            <wp:docPr id="373" name="Рисунок 373" descr="http://www.teoretmeh.ru/ukazankinematika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teoretmeh.ru/ukazankinematika3.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1308" w:author="Unknown">
        <w:r w:rsidRPr="00DB692E">
          <w:rPr>
            <w:rFonts w:ascii="Times New Roman" w:eastAsia="Times New Roman" w:hAnsi="Times New Roman" w:cs="Times New Roman"/>
            <w:color w:val="000000"/>
            <w:lang w:eastAsia="ru-RU"/>
          </w:rPr>
          <w:t>= 2 с-1, </w:t>
        </w:r>
      </w:ins>
      <w:r w:rsidRPr="00DB692E">
        <w:rPr>
          <w:rFonts w:ascii="Times New Roman" w:eastAsia="Times New Roman" w:hAnsi="Times New Roman" w:cs="Times New Roman"/>
          <w:noProof/>
          <w:color w:val="000000"/>
          <w:lang w:eastAsia="ru-RU"/>
        </w:rPr>
        <w:drawing>
          <wp:inline distT="0" distB="0" distL="0" distR="0" wp14:anchorId="24B345EA" wp14:editId="0C8DE23A">
            <wp:extent cx="165100" cy="215900"/>
            <wp:effectExtent l="0" t="0" r="6350" b="0"/>
            <wp:docPr id="374" name="Рисунок 374" descr="http://www.teoretmeh.ru/ukazankinematika3.files/image5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teoretmeh.ru/ukazankinematika3.files/image557.gif"/>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1309" w:author="Unknown">
        <w:r w:rsidRPr="00DB692E">
          <w:rPr>
            <w:rFonts w:ascii="Times New Roman" w:eastAsia="Times New Roman" w:hAnsi="Times New Roman" w:cs="Times New Roman"/>
            <w:color w:val="000000"/>
            <w:lang w:eastAsia="ru-RU"/>
          </w:rPr>
          <w:t>= 7 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(направления </w:t>
        </w:r>
      </w:ins>
      <w:r w:rsidRPr="00DB692E">
        <w:rPr>
          <w:rFonts w:ascii="Times New Roman" w:eastAsia="Times New Roman" w:hAnsi="Times New Roman" w:cs="Times New Roman"/>
          <w:noProof/>
          <w:color w:val="000000"/>
          <w:lang w:eastAsia="ru-RU"/>
        </w:rPr>
        <w:drawing>
          <wp:inline distT="0" distB="0" distL="0" distR="0" wp14:anchorId="3A2C71BC" wp14:editId="561408A5">
            <wp:extent cx="190500" cy="215900"/>
            <wp:effectExtent l="0" t="0" r="0" b="0"/>
            <wp:docPr id="375" name="Рисунок 375" descr="http://www.teoretmeh.ru/ukazankinematika3.files/image5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teoretmeh.ru/ukazankinematika3.files/image559.gif"/>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90500" cy="215900"/>
                    </a:xfrm>
                    <a:prstGeom prst="rect">
                      <a:avLst/>
                    </a:prstGeom>
                    <a:noFill/>
                    <a:ln>
                      <a:noFill/>
                    </a:ln>
                  </pic:spPr>
                </pic:pic>
              </a:graphicData>
            </a:graphic>
          </wp:inline>
        </w:drawing>
      </w:r>
      <w:ins w:id="1310"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599C897E" wp14:editId="655381A9">
            <wp:extent cx="165100" cy="215900"/>
            <wp:effectExtent l="0" t="0" r="6350" b="0"/>
            <wp:docPr id="376" name="Рисунок 376" descr="http://www.teoretmeh.ru/ukazankinematika3.files/image5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teoretmeh.ru/ukazankinematika3.files/image557.gif"/>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1311" w:author="Unknown">
        <w:r w:rsidRPr="00DB692E">
          <w:rPr>
            <w:rFonts w:ascii="Times New Roman" w:eastAsia="Times New Roman" w:hAnsi="Times New Roman" w:cs="Times New Roman"/>
            <w:color w:val="000000"/>
            <w:lang w:eastAsia="ru-RU"/>
          </w:rPr>
          <w:t>- против хода часовой стрелки).</w:t>
        </w:r>
      </w:ins>
    </w:p>
    <w:p w:rsidR="00DB692E" w:rsidRPr="00DB692E" w:rsidRDefault="00DB692E" w:rsidP="00DB692E">
      <w:pPr>
        <w:spacing w:after="0" w:line="240" w:lineRule="auto"/>
        <w:ind w:firstLine="720"/>
        <w:jc w:val="both"/>
        <w:rPr>
          <w:ins w:id="1312" w:author="Unknown"/>
          <w:rFonts w:ascii="Times New Roman" w:eastAsia="Times New Roman" w:hAnsi="Times New Roman" w:cs="Times New Roman"/>
          <w:color w:val="000000"/>
          <w:sz w:val="20"/>
          <w:szCs w:val="20"/>
          <w:lang w:eastAsia="ru-RU"/>
        </w:rPr>
      </w:pPr>
      <w:ins w:id="1313" w:author="Unknown">
        <w:r w:rsidRPr="00DB692E">
          <w:rPr>
            <w:rFonts w:ascii="Times New Roman" w:eastAsia="Times New Roman" w:hAnsi="Times New Roman" w:cs="Times New Roman"/>
            <w:b/>
            <w:bCs/>
            <w:i/>
            <w:iCs/>
            <w:color w:val="000000"/>
            <w:lang w:eastAsia="ru-RU"/>
          </w:rPr>
          <w:t>Указания.</w:t>
        </w:r>
        <w:r w:rsidRPr="00DB692E">
          <w:rPr>
            <w:rFonts w:ascii="Times New Roman" w:eastAsia="Times New Roman" w:hAnsi="Times New Roman" w:cs="Times New Roman"/>
            <w:color w:val="000000"/>
            <w:lang w:eastAsia="ru-RU"/>
          </w:rPr>
          <w:t> Задача - на исследование плоскопараллельного движения твердого тела. При её решении для определения скоростей точек механизма и угловых скоростей его звеньев следует воспользоваться теоремой о проекциях скоростей двух точек тела и понятием о мгновенном центре скоростей, применяя эту теорему (или это понятие) к каждому звену механизма в отдельности.                           </w:t>
        </w:r>
      </w:ins>
    </w:p>
    <w:p w:rsidR="00DB692E" w:rsidRPr="00DB692E" w:rsidRDefault="00DB692E" w:rsidP="00DB692E">
      <w:pPr>
        <w:spacing w:after="0" w:line="240" w:lineRule="auto"/>
        <w:ind w:firstLine="720"/>
        <w:jc w:val="both"/>
        <w:rPr>
          <w:ins w:id="1314" w:author="Unknown"/>
          <w:rFonts w:ascii="Times New Roman" w:eastAsia="Times New Roman" w:hAnsi="Times New Roman" w:cs="Times New Roman"/>
          <w:color w:val="000000"/>
          <w:sz w:val="20"/>
          <w:szCs w:val="20"/>
          <w:lang w:eastAsia="ru-RU"/>
        </w:rPr>
      </w:pPr>
      <w:ins w:id="1315" w:author="Unknown">
        <w:r w:rsidRPr="00DB692E">
          <w:rPr>
            <w:rFonts w:ascii="Times New Roman" w:eastAsia="Times New Roman" w:hAnsi="Times New Roman" w:cs="Times New Roman"/>
            <w:color w:val="000000"/>
            <w:lang w:eastAsia="ru-RU"/>
          </w:rPr>
          <w:t>При определении ускорений точек механизма исходить из векторного равенства </w:t>
        </w:r>
      </w:ins>
      <w:r w:rsidRPr="00DB692E">
        <w:rPr>
          <w:rFonts w:ascii="Times New Roman" w:eastAsia="Times New Roman" w:hAnsi="Times New Roman" w:cs="Times New Roman"/>
          <w:noProof/>
          <w:color w:val="000000"/>
          <w:lang w:eastAsia="ru-RU"/>
        </w:rPr>
        <w:drawing>
          <wp:inline distT="0" distB="0" distL="0" distR="0" wp14:anchorId="4FA216E5" wp14:editId="18553B9E">
            <wp:extent cx="1295400" cy="241300"/>
            <wp:effectExtent l="0" t="0" r="0" b="6350"/>
            <wp:docPr id="377" name="Рисунок 377" descr="http://www.teoretmeh.ru/ukazankinematika3.files/image5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teoretmeh.ru/ukazankinematika3.files/image562.gif"/>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295400" cy="241300"/>
                    </a:xfrm>
                    <a:prstGeom prst="rect">
                      <a:avLst/>
                    </a:prstGeom>
                    <a:noFill/>
                    <a:ln>
                      <a:noFill/>
                    </a:ln>
                  </pic:spPr>
                </pic:pic>
              </a:graphicData>
            </a:graphic>
          </wp:inline>
        </w:drawing>
      </w:r>
      <w:ins w:id="1316" w:author="Unknown">
        <w:r w:rsidRPr="00DB692E">
          <w:rPr>
            <w:rFonts w:ascii="Times New Roman" w:eastAsia="Times New Roman" w:hAnsi="Times New Roman" w:cs="Times New Roman"/>
            <w:color w:val="000000"/>
            <w:lang w:eastAsia="ru-RU"/>
          </w:rPr>
          <w:t>, где</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color w:val="000000"/>
            <w:lang w:eastAsia="ru-RU"/>
          </w:rPr>
          <w:t> - точка, ускорение которой или задано, или непосредственно определяется по условиям задачи (если точка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движется по дуге окружности, то </w:t>
        </w:r>
      </w:ins>
      <w:r w:rsidRPr="00DB692E">
        <w:rPr>
          <w:rFonts w:ascii="Times New Roman" w:eastAsia="Times New Roman" w:hAnsi="Times New Roman" w:cs="Times New Roman"/>
          <w:noProof/>
          <w:color w:val="000000"/>
          <w:lang w:eastAsia="ru-RU"/>
        </w:rPr>
        <w:drawing>
          <wp:inline distT="0" distB="0" distL="0" distR="0" wp14:anchorId="18DCC982" wp14:editId="692B410A">
            <wp:extent cx="850900" cy="241300"/>
            <wp:effectExtent l="0" t="0" r="6350" b="6350"/>
            <wp:docPr id="378" name="Рисунок 378" descr="http://www.teoretmeh.ru/ukazankinematika3.files/image5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teoretmeh.ru/ukazankinematika3.files/image564.gif"/>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50900" cy="241300"/>
                    </a:xfrm>
                    <a:prstGeom prst="rect">
                      <a:avLst/>
                    </a:prstGeom>
                    <a:noFill/>
                    <a:ln>
                      <a:noFill/>
                    </a:ln>
                  </pic:spPr>
                </pic:pic>
              </a:graphicData>
            </a:graphic>
          </wp:inline>
        </w:drawing>
      </w:r>
      <w:ins w:id="1317" w:author="Unknown">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 точка, ускорение которой нужно определить (если точка </w:t>
        </w:r>
        <w:r w:rsidRPr="00DB692E">
          <w:rPr>
            <w:rFonts w:ascii="Times New Roman" w:eastAsia="Times New Roman" w:hAnsi="Times New Roman" w:cs="Times New Roman"/>
            <w:i/>
            <w:iCs/>
            <w:color w:val="000000"/>
            <w:lang w:eastAsia="ru-RU"/>
          </w:rPr>
          <w:t>В </w:t>
        </w:r>
        <w:r w:rsidRPr="00DB692E">
          <w:rPr>
            <w:rFonts w:ascii="Times New Roman" w:eastAsia="Times New Roman" w:hAnsi="Times New Roman" w:cs="Times New Roman"/>
            <w:color w:val="000000"/>
            <w:lang w:eastAsia="ru-RU"/>
          </w:rPr>
          <w:t>движется по дуге окружности радиуса </w:t>
        </w:r>
        <w:r w:rsidRPr="00DB692E">
          <w:rPr>
            <w:rFonts w:ascii="Times New Roman" w:eastAsia="Times New Roman" w:hAnsi="Times New Roman" w:cs="Times New Roman"/>
            <w:i/>
            <w:iCs/>
            <w:color w:val="000000"/>
            <w:lang w:val="en-US" w:eastAsia="ru-RU"/>
          </w:rPr>
          <w:t>l</w:t>
        </w:r>
        <w:r w:rsidRPr="00DB692E">
          <w:rPr>
            <w:rFonts w:ascii="Times New Roman" w:eastAsia="Times New Roman" w:hAnsi="Times New Roman" w:cs="Times New Roman"/>
            <w:color w:val="000000"/>
            <w:lang w:eastAsia="ru-RU"/>
          </w:rPr>
          <w:t>, то </w:t>
        </w:r>
      </w:ins>
      <w:r w:rsidRPr="00DB692E">
        <w:rPr>
          <w:rFonts w:ascii="Times New Roman" w:eastAsia="Times New Roman" w:hAnsi="Times New Roman" w:cs="Times New Roman"/>
          <w:noProof/>
          <w:color w:val="000000"/>
          <w:lang w:eastAsia="ru-RU"/>
        </w:rPr>
        <w:drawing>
          <wp:inline distT="0" distB="0" distL="0" distR="0" wp14:anchorId="3B6AFB0B" wp14:editId="122DA9BE">
            <wp:extent cx="850900" cy="241300"/>
            <wp:effectExtent l="0" t="0" r="6350" b="6350"/>
            <wp:docPr id="379" name="Рисунок 379" descr="http://www.teoretmeh.ru/ukazankinematika3.files/image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teoretmeh.ru/ukazankinematika3.files/image566.gif"/>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850900" cy="241300"/>
                    </a:xfrm>
                    <a:prstGeom prst="rect">
                      <a:avLst/>
                    </a:prstGeom>
                    <a:noFill/>
                    <a:ln>
                      <a:noFill/>
                    </a:ln>
                  </pic:spPr>
                </pic:pic>
              </a:graphicData>
            </a:graphic>
          </wp:inline>
        </w:drawing>
      </w:r>
      <w:ins w:id="1318" w:author="Unknown">
        <w:r w:rsidRPr="00DB692E">
          <w:rPr>
            <w:rFonts w:ascii="Times New Roman" w:eastAsia="Times New Roman" w:hAnsi="Times New Roman" w:cs="Times New Roman"/>
            <w:color w:val="000000"/>
            <w:lang w:eastAsia="ru-RU"/>
          </w:rPr>
          <w:t>, где численно </w:t>
        </w:r>
      </w:ins>
      <w:r w:rsidRPr="00DB692E">
        <w:rPr>
          <w:rFonts w:ascii="Times New Roman" w:eastAsia="Times New Roman" w:hAnsi="Times New Roman" w:cs="Times New Roman"/>
          <w:noProof/>
          <w:color w:val="000000"/>
          <w:lang w:eastAsia="ru-RU"/>
        </w:rPr>
        <w:drawing>
          <wp:inline distT="0" distB="0" distL="0" distR="0" wp14:anchorId="7CD5A234" wp14:editId="2ABCB055">
            <wp:extent cx="685800" cy="241300"/>
            <wp:effectExtent l="0" t="0" r="0" b="6350"/>
            <wp:docPr id="380" name="Рисунок 380" descr="http://www.teoretmeh.ru/ukazankinematika3.files/image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teoretmeh.ru/ukazankinematika3.files/image568.gif"/>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ins w:id="1319" w:author="Unknown">
        <w:r w:rsidRPr="00DB692E">
          <w:rPr>
            <w:rFonts w:ascii="Times New Roman" w:eastAsia="Times New Roman" w:hAnsi="Times New Roman" w:cs="Times New Roman"/>
            <w:color w:val="000000"/>
            <w:lang w:eastAsia="ru-RU"/>
          </w:rPr>
          <w:t>, входящая сюда скорость </w:t>
        </w:r>
      </w:ins>
      <w:r w:rsidRPr="00DB692E">
        <w:rPr>
          <w:rFonts w:ascii="Times New Roman" w:eastAsia="Times New Roman" w:hAnsi="Times New Roman" w:cs="Times New Roman"/>
          <w:noProof/>
          <w:color w:val="000000"/>
          <w:lang w:eastAsia="ru-RU"/>
        </w:rPr>
        <w:drawing>
          <wp:inline distT="0" distB="0" distL="0" distR="0" wp14:anchorId="23C58812" wp14:editId="6C01D02F">
            <wp:extent cx="203200" cy="215900"/>
            <wp:effectExtent l="0" t="0" r="6350" b="0"/>
            <wp:docPr id="381" name="Рисунок 381" descr="http://www.teoretmeh.ru/ukazankinematika3.files/image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teoretmeh.ru/ukazankinematika3.files/image570.gif"/>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20" w:author="Unknown">
        <w:r w:rsidRPr="00DB692E">
          <w:rPr>
            <w:rFonts w:ascii="Times New Roman" w:eastAsia="Times New Roman" w:hAnsi="Times New Roman" w:cs="Times New Roman"/>
            <w:color w:val="000000"/>
            <w:lang w:eastAsia="ru-RU"/>
          </w:rPr>
          <w:t> определяется так же, как и скорости других точек механизма).</w:t>
        </w:r>
      </w:ins>
    </w:p>
    <w:p w:rsidR="00DB692E" w:rsidRPr="00DB692E" w:rsidRDefault="00DB692E" w:rsidP="00DB692E">
      <w:pPr>
        <w:spacing w:after="0" w:line="240" w:lineRule="auto"/>
        <w:ind w:firstLine="720"/>
        <w:jc w:val="both"/>
        <w:rPr>
          <w:ins w:id="1321" w:author="Unknown"/>
          <w:rFonts w:ascii="Times New Roman" w:eastAsia="Times New Roman" w:hAnsi="Times New Roman" w:cs="Times New Roman"/>
          <w:color w:val="000000"/>
          <w:sz w:val="20"/>
          <w:szCs w:val="20"/>
          <w:lang w:eastAsia="ru-RU"/>
        </w:rPr>
      </w:pPr>
      <w:ins w:id="1322" w:author="Unknown">
        <w:r w:rsidRPr="00DB692E">
          <w:rPr>
            <w:rFonts w:ascii="Times New Roman" w:eastAsia="Times New Roman" w:hAnsi="Times New Roman" w:cs="Times New Roman"/>
            <w:color w:val="000000"/>
            <w:lang w:eastAsia="ru-RU"/>
          </w:rPr>
          <w:t>Определить: </w:t>
        </w:r>
      </w:ins>
      <w:r w:rsidRPr="00DB692E">
        <w:rPr>
          <w:rFonts w:ascii="Times New Roman" w:eastAsia="Times New Roman" w:hAnsi="Times New Roman" w:cs="Times New Roman"/>
          <w:noProof/>
          <w:color w:val="000000"/>
          <w:lang w:eastAsia="ru-RU"/>
        </w:rPr>
        <w:drawing>
          <wp:inline distT="0" distB="0" distL="0" distR="0" wp14:anchorId="1C9C9D61" wp14:editId="3F4E40EB">
            <wp:extent cx="203200" cy="215900"/>
            <wp:effectExtent l="0" t="0" r="6350" b="0"/>
            <wp:docPr id="382" name="Рисунок 382" descr="http://www.teoretmeh.ru/ukazankinematika3.files/image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teoretmeh.ru/ukazankinematika3.files/image570.gif"/>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23"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381D576E" wp14:editId="58AFEB8E">
            <wp:extent cx="203200" cy="215900"/>
            <wp:effectExtent l="0" t="0" r="6350" b="0"/>
            <wp:docPr id="383" name="Рисунок 383" descr="http://www.teoretmeh.ru/ukazankinematika3.files/image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teoretmeh.ru/ukazankinematika3.files/image573.gif"/>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24"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6FEC8332" wp14:editId="5F72027C">
            <wp:extent cx="203200" cy="215900"/>
            <wp:effectExtent l="0" t="0" r="6350" b="0"/>
            <wp:docPr id="384" name="Рисунок 384" descr="http://www.teoretmeh.ru/ukazankinematika3.files/image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teoretmeh.ru/ukazankinematika3.files/image575.gif"/>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25"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33D6297D" wp14:editId="3A025D1A">
            <wp:extent cx="203200" cy="215900"/>
            <wp:effectExtent l="0" t="0" r="6350" b="0"/>
            <wp:docPr id="385" name="Рисунок 385"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26" w:author="Unknown">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07BA8D3C" wp14:editId="1AC8E1A9">
            <wp:extent cx="177800" cy="228600"/>
            <wp:effectExtent l="0" t="0" r="0" b="0"/>
            <wp:docPr id="386" name="Рисунок 386" descr="http://www.teoretmeh.ru/ukazankinematika3.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teoretmeh.ru/ukazankinematika3.files/image577.gif"/>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327"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328" w:author="Unknown"/>
          <w:rFonts w:ascii="Times New Roman" w:eastAsia="Times New Roman" w:hAnsi="Times New Roman" w:cs="Times New Roman"/>
          <w:color w:val="000000"/>
          <w:sz w:val="20"/>
          <w:szCs w:val="20"/>
          <w:lang w:eastAsia="ru-RU"/>
        </w:rPr>
      </w:pPr>
      <w:ins w:id="1329" w:author="Unknown">
        <w:r w:rsidRPr="00DB692E">
          <w:rPr>
            <w:rFonts w:ascii="Times New Roman" w:eastAsia="Times New Roman" w:hAnsi="Times New Roman" w:cs="Times New Roman"/>
            <w:b/>
            <w:bCs/>
            <w:color w:val="000000"/>
            <w:lang w:eastAsia="ru-RU"/>
          </w:rPr>
          <w:t>Решение.</w:t>
        </w:r>
      </w:ins>
    </w:p>
    <w:p w:rsidR="00DB692E" w:rsidRPr="00DB692E" w:rsidRDefault="00DB692E" w:rsidP="00DB692E">
      <w:pPr>
        <w:spacing w:after="0" w:line="240" w:lineRule="auto"/>
        <w:ind w:firstLine="720"/>
        <w:jc w:val="both"/>
        <w:rPr>
          <w:ins w:id="1330" w:author="Unknown"/>
          <w:rFonts w:ascii="Times New Roman" w:eastAsia="Times New Roman" w:hAnsi="Times New Roman" w:cs="Times New Roman"/>
          <w:color w:val="000000"/>
          <w:sz w:val="20"/>
          <w:szCs w:val="20"/>
          <w:lang w:eastAsia="ru-RU"/>
        </w:rPr>
      </w:pPr>
      <w:ins w:id="1331" w:author="Unknown">
        <w:r w:rsidRPr="00DB692E">
          <w:rPr>
            <w:rFonts w:ascii="Times New Roman" w:eastAsia="Times New Roman" w:hAnsi="Times New Roman" w:cs="Times New Roman"/>
            <w:color w:val="000000"/>
            <w:lang w:eastAsia="ru-RU"/>
          </w:rPr>
          <w:t>1. Строим положение механизма в соответствии с заданными углами (рис.64,б).</w:t>
        </w:r>
      </w:ins>
    </w:p>
    <w:p w:rsidR="00DB692E" w:rsidRPr="00DB692E" w:rsidRDefault="00DB692E" w:rsidP="00DB692E">
      <w:pPr>
        <w:spacing w:after="0" w:line="240" w:lineRule="auto"/>
        <w:ind w:firstLine="720"/>
        <w:jc w:val="both"/>
        <w:rPr>
          <w:ins w:id="1332" w:author="Unknown"/>
          <w:rFonts w:ascii="Times New Roman" w:eastAsia="Times New Roman" w:hAnsi="Times New Roman" w:cs="Times New Roman"/>
          <w:color w:val="000000"/>
          <w:sz w:val="20"/>
          <w:szCs w:val="20"/>
          <w:lang w:eastAsia="ru-RU"/>
        </w:rPr>
      </w:pPr>
      <w:ins w:id="1333" w:author="Unknown">
        <w:r w:rsidRPr="00DB692E">
          <w:rPr>
            <w:rFonts w:ascii="Times New Roman" w:eastAsia="Times New Roman" w:hAnsi="Times New Roman" w:cs="Times New Roman"/>
            <w:color w:val="000000"/>
            <w:lang w:eastAsia="ru-RU"/>
          </w:rPr>
          <w:t>2. Определяем </w:t>
        </w:r>
      </w:ins>
      <w:r w:rsidRPr="00DB692E">
        <w:rPr>
          <w:rFonts w:ascii="Times New Roman" w:eastAsia="Times New Roman" w:hAnsi="Times New Roman" w:cs="Times New Roman"/>
          <w:noProof/>
          <w:color w:val="000000"/>
          <w:lang w:eastAsia="ru-RU"/>
        </w:rPr>
        <w:drawing>
          <wp:inline distT="0" distB="0" distL="0" distR="0" wp14:anchorId="2785BFFA" wp14:editId="51229A68">
            <wp:extent cx="203200" cy="228600"/>
            <wp:effectExtent l="0" t="0" r="6350" b="0"/>
            <wp:docPr id="387" name="Рисунок 387"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34" w:author="Unknown">
        <w:r w:rsidRPr="00DB692E">
          <w:rPr>
            <w:rFonts w:ascii="Times New Roman" w:eastAsia="Times New Roman" w:hAnsi="Times New Roman" w:cs="Times New Roman"/>
            <w:color w:val="000000"/>
            <w:lang w:eastAsia="ru-RU"/>
          </w:rPr>
          <w:t>. Точка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принадлежит стержню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Чтобы найти </w:t>
        </w:r>
      </w:ins>
      <w:r w:rsidRPr="00DB692E">
        <w:rPr>
          <w:rFonts w:ascii="Times New Roman" w:eastAsia="Times New Roman" w:hAnsi="Times New Roman" w:cs="Times New Roman"/>
          <w:noProof/>
          <w:color w:val="000000"/>
          <w:lang w:eastAsia="ru-RU"/>
        </w:rPr>
        <w:drawing>
          <wp:inline distT="0" distB="0" distL="0" distR="0" wp14:anchorId="378A77A6" wp14:editId="561CFC69">
            <wp:extent cx="203200" cy="228600"/>
            <wp:effectExtent l="0" t="0" r="6350" b="0"/>
            <wp:docPr id="388" name="Рисунок 388"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35" w:author="Unknown">
        <w:r w:rsidRPr="00DB692E">
          <w:rPr>
            <w:rFonts w:ascii="Times New Roman" w:eastAsia="Times New Roman" w:hAnsi="Times New Roman" w:cs="Times New Roman"/>
            <w:color w:val="000000"/>
            <w:lang w:eastAsia="ru-RU"/>
          </w:rPr>
          <w:t>, надо знать скорость какой-нибудь другой точки этого стержня и направление </w:t>
        </w:r>
      </w:ins>
      <w:r w:rsidRPr="00DB692E">
        <w:rPr>
          <w:rFonts w:ascii="Times New Roman" w:eastAsia="Times New Roman" w:hAnsi="Times New Roman" w:cs="Times New Roman"/>
          <w:noProof/>
          <w:color w:val="000000"/>
          <w:lang w:eastAsia="ru-RU"/>
        </w:rPr>
        <w:drawing>
          <wp:inline distT="0" distB="0" distL="0" distR="0" wp14:anchorId="310C3192" wp14:editId="3BD67752">
            <wp:extent cx="203200" cy="228600"/>
            <wp:effectExtent l="0" t="0" r="6350" b="0"/>
            <wp:docPr id="389" name="Рисунок 389"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36" w:author="Unknown">
        <w:r w:rsidRPr="00DB692E">
          <w:rPr>
            <w:rFonts w:ascii="Times New Roman" w:eastAsia="Times New Roman" w:hAnsi="Times New Roman" w:cs="Times New Roman"/>
            <w:color w:val="000000"/>
            <w:lang w:eastAsia="ru-RU"/>
          </w:rPr>
          <w:t>. По данным задачи, учитывая направление </w:t>
        </w:r>
      </w:ins>
      <w:r w:rsidRPr="00DB692E">
        <w:rPr>
          <w:rFonts w:ascii="Times New Roman" w:eastAsia="Times New Roman" w:hAnsi="Times New Roman" w:cs="Times New Roman"/>
          <w:noProof/>
          <w:color w:val="000000"/>
          <w:lang w:eastAsia="ru-RU"/>
        </w:rPr>
        <w:drawing>
          <wp:inline distT="0" distB="0" distL="0" distR="0" wp14:anchorId="2DAC50FE" wp14:editId="46ABEFB3">
            <wp:extent cx="190500" cy="215900"/>
            <wp:effectExtent l="0" t="0" r="0" b="0"/>
            <wp:docPr id="390" name="Рисунок 390" descr="http://www.teoretmeh.ru/ukazankinematika3.files/image5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teoretmeh.ru/ukazankinematika3.files/image559.gif"/>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90500" cy="215900"/>
                    </a:xfrm>
                    <a:prstGeom prst="rect">
                      <a:avLst/>
                    </a:prstGeom>
                    <a:noFill/>
                    <a:ln>
                      <a:noFill/>
                    </a:ln>
                  </pic:spPr>
                </pic:pic>
              </a:graphicData>
            </a:graphic>
          </wp:inline>
        </w:drawing>
      </w:r>
      <w:ins w:id="1337" w:author="Unknown">
        <w:r w:rsidRPr="00DB692E">
          <w:rPr>
            <w:rFonts w:ascii="Times New Roman" w:eastAsia="Times New Roman" w:hAnsi="Times New Roman" w:cs="Times New Roman"/>
            <w:color w:val="000000"/>
            <w:lang w:eastAsia="ru-RU"/>
          </w:rPr>
          <w:t>, можем определить </w:t>
        </w:r>
      </w:ins>
      <w:r w:rsidRPr="00DB692E">
        <w:rPr>
          <w:rFonts w:ascii="Times New Roman" w:eastAsia="Times New Roman" w:hAnsi="Times New Roman" w:cs="Times New Roman"/>
          <w:noProof/>
          <w:color w:val="000000"/>
          <w:lang w:eastAsia="ru-RU"/>
        </w:rPr>
        <w:drawing>
          <wp:inline distT="0" distB="0" distL="0" distR="0" wp14:anchorId="4D176E2F" wp14:editId="16EAD7D8">
            <wp:extent cx="203200" cy="228600"/>
            <wp:effectExtent l="0" t="0" r="6350" b="0"/>
            <wp:docPr id="391" name="Рисунок 391"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38" w:author="Unknown">
        <w:r w:rsidRPr="00DB692E">
          <w:rPr>
            <w:rFonts w:ascii="Times New Roman" w:eastAsia="Times New Roman" w:hAnsi="Times New Roman" w:cs="Times New Roman"/>
            <w:color w:val="000000"/>
            <w:lang w:eastAsia="ru-RU"/>
          </w:rPr>
          <w:t>; численно</w:t>
        </w:r>
      </w:ins>
    </w:p>
    <w:p w:rsidR="00DB692E" w:rsidRPr="00DB692E" w:rsidRDefault="00DB692E" w:rsidP="00DB692E">
      <w:pPr>
        <w:spacing w:after="0" w:line="240" w:lineRule="auto"/>
        <w:ind w:firstLine="720"/>
        <w:jc w:val="both"/>
        <w:rPr>
          <w:ins w:id="1339" w:author="Unknown"/>
          <w:rFonts w:ascii="Times New Roman" w:eastAsia="Times New Roman" w:hAnsi="Times New Roman" w:cs="Times New Roman"/>
          <w:color w:val="000000"/>
          <w:sz w:val="20"/>
          <w:szCs w:val="20"/>
          <w:lang w:eastAsia="ru-RU"/>
        </w:rPr>
      </w:pPr>
      <w:ins w:id="1340" w:author="Unknown">
        <w:r w:rsidRPr="00DB692E">
          <w:rPr>
            <w:rFonts w:ascii="Times New Roman" w:eastAsia="Times New Roman" w:hAnsi="Times New Roman" w:cs="Times New Roman"/>
            <w:noProof/>
            <w:color w:val="000000"/>
            <w:lang w:eastAsia="ru-RU"/>
          </w:rPr>
          <w:drawing>
            <wp:inline distT="0" distB="0" distL="0" distR="0" wp14:anchorId="4A6739FB" wp14:editId="75283B15">
              <wp:extent cx="520700" cy="215900"/>
              <wp:effectExtent l="0" t="0" r="0" b="0"/>
              <wp:docPr id="392" name="Рисунок 392" descr="http://www.teoretmeh.ru/ukazankinematika3.files/image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teoretmeh.ru/ukazankinematika3.files/image581.gif"/>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5207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 l</w:t>
        </w:r>
        <w:r w:rsidRPr="00DB692E">
          <w:rPr>
            <w:rFonts w:ascii="Times New Roman" w:eastAsia="Times New Roman" w:hAnsi="Times New Roman" w:cs="Times New Roman"/>
            <w:i/>
            <w:iCs/>
            <w:color w:val="000000"/>
            <w:vertAlign w:val="subscript"/>
            <w:lang w:eastAsia="ru-RU"/>
          </w:rPr>
          <w:t>1</w:t>
        </w:r>
        <w:r w:rsidRPr="00DB692E">
          <w:rPr>
            <w:rFonts w:ascii="Times New Roman" w:eastAsia="Times New Roman" w:hAnsi="Times New Roman" w:cs="Times New Roman"/>
            <w:color w:val="000000"/>
            <w:lang w:eastAsia="ru-RU"/>
          </w:rPr>
          <w:t> = 0,8 м/с;  </w:t>
        </w:r>
      </w:ins>
      <w:r w:rsidRPr="00DB692E">
        <w:rPr>
          <w:rFonts w:ascii="Times New Roman" w:eastAsia="Times New Roman" w:hAnsi="Times New Roman" w:cs="Times New Roman"/>
          <w:noProof/>
          <w:color w:val="000000"/>
          <w:lang w:eastAsia="ru-RU"/>
        </w:rPr>
        <w:drawing>
          <wp:inline distT="0" distB="0" distL="0" distR="0" wp14:anchorId="236F79DC" wp14:editId="06A2AFB0">
            <wp:extent cx="647700" cy="228600"/>
            <wp:effectExtent l="0" t="0" r="0" b="0"/>
            <wp:docPr id="393" name="Рисунок 393" descr="http://www.teoretmeh.ru/ukazankinematika3.files/image5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teoretmeh.ru/ukazankinematika3.files/image583.gif"/>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ins w:id="1341" w:author="Unknown">
        <w:r w:rsidRPr="00DB692E">
          <w:rPr>
            <w:rFonts w:ascii="Times New Roman" w:eastAsia="Times New Roman" w:hAnsi="Times New Roman" w:cs="Times New Roman"/>
            <w:color w:val="000000"/>
            <w:lang w:eastAsia="ru-RU"/>
          </w:rPr>
          <w:t>.                                                (81)</w:t>
        </w:r>
      </w:ins>
    </w:p>
    <w:p w:rsidR="00DB692E" w:rsidRPr="00DB692E" w:rsidRDefault="00DB692E" w:rsidP="00DB692E">
      <w:pPr>
        <w:spacing w:after="0" w:line="240" w:lineRule="auto"/>
        <w:ind w:firstLine="720"/>
        <w:jc w:val="both"/>
        <w:rPr>
          <w:ins w:id="1342" w:author="Unknown"/>
          <w:rFonts w:ascii="Times New Roman" w:eastAsia="Times New Roman" w:hAnsi="Times New Roman" w:cs="Times New Roman"/>
          <w:color w:val="000000"/>
          <w:sz w:val="20"/>
          <w:szCs w:val="20"/>
          <w:lang w:eastAsia="ru-RU"/>
        </w:rPr>
      </w:pPr>
      <w:ins w:id="1343" w:author="Unknown">
        <w:r w:rsidRPr="00DB692E">
          <w:rPr>
            <w:rFonts w:ascii="Times New Roman" w:eastAsia="Times New Roman" w:hAnsi="Times New Roman" w:cs="Times New Roman"/>
            <w:noProof/>
            <w:color w:val="000000"/>
            <w:lang w:eastAsia="ru-RU"/>
          </w:rPr>
          <w:drawing>
            <wp:inline distT="0" distB="0" distL="0" distR="0" wp14:anchorId="2A3AA059" wp14:editId="26262CA8">
              <wp:extent cx="2438400" cy="1879600"/>
              <wp:effectExtent l="0" t="0" r="0" b="6350"/>
              <wp:docPr id="394" name="Рисунок 394" descr="http://www.teoretmeh.ru/ukazankinematika3.files/image5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teoretmeh.ru/ukazankinematika3.files/image585.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2438400" cy="18796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218BF6F5" wp14:editId="118DEB40">
            <wp:extent cx="3263900" cy="2832100"/>
            <wp:effectExtent l="0" t="0" r="0" b="6350"/>
            <wp:docPr id="395" name="Рисунок 395" descr="http://www.teoretmeh.ru/ukazankinematika3.files/image5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teoretmeh.ru/ukazankinematika3.files/image587.gif"/>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263900" cy="2832100"/>
                    </a:xfrm>
                    <a:prstGeom prst="rect">
                      <a:avLst/>
                    </a:prstGeom>
                    <a:noFill/>
                    <a:ln>
                      <a:noFill/>
                    </a:ln>
                  </pic:spPr>
                </pic:pic>
              </a:graphicData>
            </a:graphic>
          </wp:inline>
        </w:drawing>
      </w:r>
    </w:p>
    <w:p w:rsidR="00DB692E" w:rsidRPr="00DB692E" w:rsidRDefault="00DB692E" w:rsidP="00DB692E">
      <w:pPr>
        <w:spacing w:after="0" w:line="240" w:lineRule="auto"/>
        <w:jc w:val="center"/>
        <w:rPr>
          <w:ins w:id="1344" w:author="Unknown"/>
          <w:rFonts w:ascii="Times New Roman" w:eastAsia="Times New Roman" w:hAnsi="Times New Roman" w:cs="Times New Roman"/>
          <w:color w:val="000000"/>
          <w:sz w:val="20"/>
          <w:szCs w:val="20"/>
          <w:lang w:eastAsia="ru-RU"/>
        </w:rPr>
      </w:pPr>
      <w:ins w:id="1345" w:author="Unknown">
        <w:r w:rsidRPr="00DB692E">
          <w:rPr>
            <w:rFonts w:ascii="Times New Roman" w:eastAsia="Times New Roman" w:hAnsi="Times New Roman" w:cs="Times New Roman"/>
            <w:b/>
            <w:bCs/>
            <w:color w:val="000000"/>
            <w:lang w:eastAsia="ru-RU"/>
          </w:rPr>
          <w:t>а)                                                                          б)</w:t>
        </w:r>
      </w:ins>
    </w:p>
    <w:p w:rsidR="00DB692E" w:rsidRPr="00DB692E" w:rsidRDefault="00DB692E" w:rsidP="00DB692E">
      <w:pPr>
        <w:spacing w:after="0" w:line="240" w:lineRule="auto"/>
        <w:jc w:val="center"/>
        <w:rPr>
          <w:ins w:id="1346" w:author="Unknown"/>
          <w:rFonts w:ascii="Times New Roman" w:eastAsia="Times New Roman" w:hAnsi="Times New Roman" w:cs="Times New Roman"/>
          <w:color w:val="000000"/>
          <w:sz w:val="20"/>
          <w:szCs w:val="20"/>
          <w:lang w:eastAsia="ru-RU"/>
        </w:rPr>
      </w:pPr>
      <w:ins w:id="1347" w:author="Unknown">
        <w:r w:rsidRPr="00DB692E">
          <w:rPr>
            <w:rFonts w:ascii="Times New Roman" w:eastAsia="Times New Roman" w:hAnsi="Times New Roman" w:cs="Times New Roman"/>
            <w:b/>
            <w:bCs/>
            <w:noProof/>
            <w:color w:val="000000"/>
            <w:lang w:eastAsia="ru-RU"/>
          </w:rPr>
          <w:drawing>
            <wp:inline distT="0" distB="0" distL="0" distR="0" wp14:anchorId="0C86AC5A" wp14:editId="258EB1B8">
              <wp:extent cx="114300" cy="215900"/>
              <wp:effectExtent l="0" t="0" r="0" b="0"/>
              <wp:docPr id="396" name="Рисунок 396" descr="http://www.teoretmeh.ru/ukazankinematika3.files/image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teoretmeh.ru/ukazankinematika3.files/image589.gif"/>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DB692E">
          <w:rPr>
            <w:rFonts w:ascii="Times New Roman" w:eastAsia="Times New Roman" w:hAnsi="Times New Roman" w:cs="Times New Roman"/>
            <w:b/>
            <w:bCs/>
            <w:color w:val="000000"/>
            <w:lang w:eastAsia="ru-RU"/>
          </w:rPr>
          <w:t>Рис.64</w:t>
        </w:r>
      </w:ins>
    </w:p>
    <w:p w:rsidR="00DB692E" w:rsidRPr="00DB692E" w:rsidRDefault="00DB692E" w:rsidP="00DB692E">
      <w:pPr>
        <w:spacing w:after="0" w:line="240" w:lineRule="auto"/>
        <w:ind w:firstLine="720"/>
        <w:jc w:val="both"/>
        <w:rPr>
          <w:ins w:id="1348" w:author="Unknown"/>
          <w:rFonts w:ascii="Times New Roman" w:eastAsia="Times New Roman" w:hAnsi="Times New Roman" w:cs="Times New Roman"/>
          <w:color w:val="000000"/>
          <w:sz w:val="20"/>
          <w:szCs w:val="20"/>
          <w:lang w:eastAsia="ru-RU"/>
        </w:rPr>
      </w:pPr>
      <w:ins w:id="1349" w:author="Unknown">
        <w:r w:rsidRPr="00DB692E">
          <w:rPr>
            <w:rFonts w:ascii="Times New Roman" w:eastAsia="Times New Roman" w:hAnsi="Times New Roman" w:cs="Times New Roman"/>
            <w:color w:val="000000"/>
            <w:lang w:eastAsia="ru-RU"/>
          </w:rPr>
          <w:t> </w:t>
        </w:r>
      </w:ins>
    </w:p>
    <w:p w:rsidR="00DB692E" w:rsidRPr="00DB692E" w:rsidRDefault="00DB692E" w:rsidP="00DB692E">
      <w:pPr>
        <w:spacing w:after="0" w:line="240" w:lineRule="auto"/>
        <w:ind w:firstLine="720"/>
        <w:jc w:val="both"/>
        <w:rPr>
          <w:ins w:id="1350" w:author="Unknown"/>
          <w:rFonts w:ascii="Times New Roman" w:eastAsia="Times New Roman" w:hAnsi="Times New Roman" w:cs="Times New Roman"/>
          <w:color w:val="000000"/>
          <w:sz w:val="20"/>
          <w:szCs w:val="20"/>
          <w:lang w:eastAsia="ru-RU"/>
        </w:rPr>
      </w:pPr>
      <w:ins w:id="1351" w:author="Unknown">
        <w:r w:rsidRPr="00DB692E">
          <w:rPr>
            <w:rFonts w:ascii="Times New Roman" w:eastAsia="Times New Roman" w:hAnsi="Times New Roman" w:cs="Times New Roman"/>
            <w:color w:val="000000"/>
            <w:lang w:eastAsia="ru-RU"/>
          </w:rPr>
          <w:t>Направление </w:t>
        </w:r>
      </w:ins>
      <w:r w:rsidRPr="00DB692E">
        <w:rPr>
          <w:rFonts w:ascii="Times New Roman" w:eastAsia="Times New Roman" w:hAnsi="Times New Roman" w:cs="Times New Roman"/>
          <w:noProof/>
          <w:color w:val="000000"/>
          <w:lang w:eastAsia="ru-RU"/>
        </w:rPr>
        <w:drawing>
          <wp:inline distT="0" distB="0" distL="0" distR="0" wp14:anchorId="6E449C15" wp14:editId="5924D354">
            <wp:extent cx="203200" cy="228600"/>
            <wp:effectExtent l="0" t="0" r="6350" b="0"/>
            <wp:docPr id="397" name="Рисунок 397"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52" w:author="Unknown">
        <w:r w:rsidRPr="00DB692E">
          <w:rPr>
            <w:rFonts w:ascii="Times New Roman" w:eastAsia="Times New Roman" w:hAnsi="Times New Roman" w:cs="Times New Roman"/>
            <w:color w:val="000000"/>
            <w:lang w:eastAsia="ru-RU"/>
          </w:rPr>
          <w:t> найдем, учитывая, что точка</w:t>
        </w:r>
        <w:proofErr w:type="gramStart"/>
        <w:r w:rsidRPr="00DB692E">
          <w:rPr>
            <w:rFonts w:ascii="Times New Roman" w:eastAsia="Times New Roman" w:hAnsi="Times New Roman" w:cs="Times New Roman"/>
            <w:color w:val="000000"/>
            <w:lang w:eastAsia="ru-RU"/>
          </w:rPr>
          <w:t> В</w:t>
        </w:r>
        <w:proofErr w:type="gramEnd"/>
        <w:r w:rsidRPr="00DB692E">
          <w:rPr>
            <w:rFonts w:ascii="Times New Roman" w:eastAsia="Times New Roman" w:hAnsi="Times New Roman" w:cs="Times New Roman"/>
            <w:color w:val="000000"/>
            <w:lang w:eastAsia="ru-RU"/>
          </w:rPr>
          <w:t> принадлежит одновременно ползуну, движущемуся вдоль направляющих поступательно. Теперь, зная </w:t>
        </w:r>
      </w:ins>
      <w:r w:rsidRPr="00DB692E">
        <w:rPr>
          <w:rFonts w:ascii="Times New Roman" w:eastAsia="Times New Roman" w:hAnsi="Times New Roman" w:cs="Times New Roman"/>
          <w:noProof/>
          <w:color w:val="000000"/>
          <w:lang w:eastAsia="ru-RU"/>
        </w:rPr>
        <w:drawing>
          <wp:inline distT="0" distB="0" distL="0" distR="0" wp14:anchorId="74CC2789" wp14:editId="5715B3CC">
            <wp:extent cx="203200" cy="228600"/>
            <wp:effectExtent l="0" t="0" r="6350" b="0"/>
            <wp:docPr id="398" name="Рисунок 398"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53" w:author="Unknown">
        <w:r w:rsidRPr="00DB692E">
          <w:rPr>
            <w:rFonts w:ascii="Times New Roman" w:eastAsia="Times New Roman" w:hAnsi="Times New Roman" w:cs="Times New Roman"/>
            <w:color w:val="000000"/>
            <w:lang w:eastAsia="ru-RU"/>
          </w:rPr>
          <w:t> и направление </w:t>
        </w:r>
      </w:ins>
      <w:r w:rsidRPr="00DB692E">
        <w:rPr>
          <w:rFonts w:ascii="Times New Roman" w:eastAsia="Times New Roman" w:hAnsi="Times New Roman" w:cs="Times New Roman"/>
          <w:noProof/>
          <w:color w:val="000000"/>
          <w:lang w:eastAsia="ru-RU"/>
        </w:rPr>
        <w:drawing>
          <wp:inline distT="0" distB="0" distL="0" distR="0" wp14:anchorId="769F6ADA" wp14:editId="5CD333EA">
            <wp:extent cx="203200" cy="228600"/>
            <wp:effectExtent l="0" t="0" r="6350" b="0"/>
            <wp:docPr id="399" name="Рисунок 399"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54" w:author="Unknown">
        <w:r w:rsidRPr="00DB692E">
          <w:rPr>
            <w:rFonts w:ascii="Times New Roman" w:eastAsia="Times New Roman" w:hAnsi="Times New Roman" w:cs="Times New Roman"/>
            <w:color w:val="000000"/>
            <w:lang w:eastAsia="ru-RU"/>
          </w:rPr>
          <w:t>, воспользуемся теоремой о проекциях скоростей двух точек тела (стержня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на </w:t>
        </w:r>
        <w:proofErr w:type="gramStart"/>
        <w:r w:rsidRPr="00DB692E">
          <w:rPr>
            <w:rFonts w:ascii="Times New Roman" w:eastAsia="Times New Roman" w:hAnsi="Times New Roman" w:cs="Times New Roman"/>
            <w:color w:val="000000"/>
            <w:lang w:eastAsia="ru-RU"/>
          </w:rPr>
          <w:t>прямую</w:t>
        </w:r>
        <w:proofErr w:type="gramEnd"/>
        <w:r w:rsidRPr="00DB692E">
          <w:rPr>
            <w:rFonts w:ascii="Times New Roman" w:eastAsia="Times New Roman" w:hAnsi="Times New Roman" w:cs="Times New Roman"/>
            <w:color w:val="000000"/>
            <w:lang w:eastAsia="ru-RU"/>
          </w:rPr>
          <w:t>, соединяющую эти точки (прямая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Сначала по этой теореме устанавливаем, в какую сторону направлен вектор </w:t>
        </w:r>
      </w:ins>
      <w:r w:rsidRPr="00DB692E">
        <w:rPr>
          <w:rFonts w:ascii="Times New Roman" w:eastAsia="Times New Roman" w:hAnsi="Times New Roman" w:cs="Times New Roman"/>
          <w:noProof/>
          <w:color w:val="000000"/>
          <w:lang w:eastAsia="ru-RU"/>
        </w:rPr>
        <w:drawing>
          <wp:inline distT="0" distB="0" distL="0" distR="0" wp14:anchorId="2D7B88A0" wp14:editId="77353C30">
            <wp:extent cx="203200" cy="228600"/>
            <wp:effectExtent l="0" t="0" r="6350" b="0"/>
            <wp:docPr id="400" name="Рисунок 400"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55" w:author="Unknown">
        <w:r w:rsidRPr="00DB692E">
          <w:rPr>
            <w:rFonts w:ascii="Times New Roman" w:eastAsia="Times New Roman" w:hAnsi="Times New Roman" w:cs="Times New Roman"/>
            <w:color w:val="000000"/>
            <w:lang w:eastAsia="ru-RU"/>
          </w:rPr>
          <w:t> (проекции скоростей должны иметь одинаковые знаки). Затем, вычисляя эти проекции, находим</w:t>
        </w:r>
      </w:ins>
    </w:p>
    <w:p w:rsidR="00DB692E" w:rsidRPr="00DB692E" w:rsidRDefault="00DB692E" w:rsidP="00DB692E">
      <w:pPr>
        <w:spacing w:after="0" w:line="240" w:lineRule="auto"/>
        <w:ind w:firstLine="720"/>
        <w:jc w:val="both"/>
        <w:rPr>
          <w:ins w:id="1356" w:author="Unknown"/>
          <w:rFonts w:ascii="Times New Roman" w:eastAsia="Times New Roman" w:hAnsi="Times New Roman" w:cs="Times New Roman"/>
          <w:color w:val="000000"/>
          <w:sz w:val="20"/>
          <w:szCs w:val="20"/>
          <w:lang w:eastAsia="ru-RU"/>
        </w:rPr>
      </w:pPr>
      <w:proofErr w:type="spellStart"/>
      <w:ins w:id="1357" w:author="Unknown">
        <w:r w:rsidRPr="00DB692E">
          <w:rPr>
            <w:rFonts w:ascii="Times New Roman" w:eastAsia="Times New Roman" w:hAnsi="Times New Roman" w:cs="Times New Roman"/>
            <w:i/>
            <w:iCs/>
            <w:color w:val="000000"/>
            <w:lang w:val="en-US" w:eastAsia="ru-RU"/>
          </w:rPr>
          <w:t>V</w:t>
        </w:r>
        <w:r w:rsidRPr="00DB692E">
          <w:rPr>
            <w:rFonts w:ascii="Times New Roman" w:eastAsia="Times New Roman" w:hAnsi="Times New Roman" w:cs="Times New Roman"/>
            <w:color w:val="000000"/>
            <w:vertAlign w:val="subscript"/>
            <w:lang w:val="en-US" w:eastAsia="ru-RU"/>
          </w:rPr>
          <w:t>B</w:t>
        </w:r>
        <w:r w:rsidRPr="00DB692E">
          <w:rPr>
            <w:rFonts w:ascii="Times New Roman" w:eastAsia="Times New Roman" w:hAnsi="Times New Roman" w:cs="Times New Roman"/>
            <w:color w:val="000000"/>
            <w:lang w:val="en-US" w:eastAsia="ru-RU"/>
          </w:rPr>
          <w:t>cos</w:t>
        </w:r>
        <w:proofErr w:type="spellEnd"/>
        <w:r w:rsidRPr="00DB692E">
          <w:rPr>
            <w:rFonts w:ascii="Times New Roman" w:eastAsia="Times New Roman" w:hAnsi="Times New Roman" w:cs="Times New Roman"/>
            <w:color w:val="000000"/>
            <w:lang w:eastAsia="ru-RU"/>
          </w:rPr>
          <w:t> 30° = </w:t>
        </w:r>
        <w:proofErr w:type="spellStart"/>
        <w:r w:rsidRPr="00DB692E">
          <w:rPr>
            <w:rFonts w:ascii="Times New Roman" w:eastAsia="Times New Roman" w:hAnsi="Times New Roman" w:cs="Times New Roman"/>
            <w:i/>
            <w:iCs/>
            <w:color w:val="000000"/>
            <w:lang w:val="en-US" w:eastAsia="ru-RU"/>
          </w:rPr>
          <w:t>V</w:t>
        </w:r>
        <w:r w:rsidRPr="00DB692E">
          <w:rPr>
            <w:rFonts w:ascii="Times New Roman" w:eastAsia="Times New Roman" w:hAnsi="Times New Roman" w:cs="Times New Roman"/>
            <w:color w:val="000000"/>
            <w:vertAlign w:val="subscript"/>
            <w:lang w:val="en-US" w:eastAsia="ru-RU"/>
          </w:rPr>
          <w:t>A</w:t>
        </w:r>
        <w:r w:rsidRPr="00DB692E">
          <w:rPr>
            <w:rFonts w:ascii="Times New Roman" w:eastAsia="Times New Roman" w:hAnsi="Times New Roman" w:cs="Times New Roman"/>
            <w:color w:val="000000"/>
            <w:lang w:val="en-US" w:eastAsia="ru-RU"/>
          </w:rPr>
          <w:t>cos</w:t>
        </w:r>
        <w:proofErr w:type="spellEnd"/>
        <w:r w:rsidRPr="00DB692E">
          <w:rPr>
            <w:rFonts w:ascii="Times New Roman" w:eastAsia="Times New Roman" w:hAnsi="Times New Roman" w:cs="Times New Roman"/>
            <w:color w:val="000000"/>
            <w:lang w:eastAsia="ru-RU"/>
          </w:rPr>
          <w:t> 60°</w:t>
        </w:r>
        <w:proofErr w:type="gramStart"/>
        <w:r w:rsidRPr="00DB692E">
          <w:rPr>
            <w:rFonts w:ascii="Times New Roman" w:eastAsia="Times New Roman" w:hAnsi="Times New Roman" w:cs="Times New Roman"/>
            <w:color w:val="000000"/>
            <w:lang w:eastAsia="ru-RU"/>
          </w:rPr>
          <w:t>  и</w:t>
        </w:r>
        <w:proofErr w:type="gramEnd"/>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val="en-US" w:eastAsia="ru-RU"/>
          </w:rPr>
          <w:t>V</w:t>
        </w:r>
        <w:r w:rsidRPr="00DB692E">
          <w:rPr>
            <w:rFonts w:ascii="Times New Roman" w:eastAsia="Times New Roman" w:hAnsi="Times New Roman" w:cs="Times New Roman"/>
            <w:color w:val="000000"/>
            <w:vertAlign w:val="subscript"/>
            <w:lang w:val="en-US" w:eastAsia="ru-RU"/>
          </w:rPr>
          <w:t>B</w:t>
        </w:r>
        <w:r w:rsidRPr="00DB692E">
          <w:rPr>
            <w:rFonts w:ascii="Times New Roman" w:eastAsia="Times New Roman" w:hAnsi="Times New Roman" w:cs="Times New Roman"/>
            <w:color w:val="000000"/>
            <w:lang w:eastAsia="ru-RU"/>
          </w:rPr>
          <w:t> = 0,46 м/с.                                       (82)</w:t>
        </w:r>
      </w:ins>
    </w:p>
    <w:p w:rsidR="00DB692E" w:rsidRPr="00DB692E" w:rsidRDefault="00DB692E" w:rsidP="00DB692E">
      <w:pPr>
        <w:spacing w:after="0" w:line="240" w:lineRule="auto"/>
        <w:ind w:firstLine="720"/>
        <w:jc w:val="both"/>
        <w:rPr>
          <w:ins w:id="1358" w:author="Unknown"/>
          <w:rFonts w:ascii="Times New Roman" w:eastAsia="Times New Roman" w:hAnsi="Times New Roman" w:cs="Times New Roman"/>
          <w:color w:val="000000"/>
          <w:sz w:val="20"/>
          <w:szCs w:val="20"/>
          <w:lang w:eastAsia="ru-RU"/>
        </w:rPr>
      </w:pPr>
      <w:ins w:id="1359" w:author="Unknown">
        <w:r w:rsidRPr="00DB692E">
          <w:rPr>
            <w:rFonts w:ascii="Times New Roman" w:eastAsia="Times New Roman" w:hAnsi="Times New Roman" w:cs="Times New Roman"/>
            <w:color w:val="000000"/>
            <w:lang w:eastAsia="ru-RU"/>
          </w:rPr>
          <w:t>3. Определяем </w:t>
        </w:r>
      </w:ins>
      <w:r w:rsidRPr="00DB692E">
        <w:rPr>
          <w:rFonts w:ascii="Times New Roman" w:eastAsia="Times New Roman" w:hAnsi="Times New Roman" w:cs="Times New Roman"/>
          <w:noProof/>
          <w:color w:val="000000"/>
          <w:lang w:eastAsia="ru-RU"/>
        </w:rPr>
        <w:drawing>
          <wp:inline distT="0" distB="0" distL="0" distR="0" wp14:anchorId="5052E403" wp14:editId="17023A8F">
            <wp:extent cx="203200" cy="228600"/>
            <wp:effectExtent l="0" t="0" r="6350" b="0"/>
            <wp:docPr id="401" name="Рисунок 401" descr="http://www.teoretmeh.ru/ukazankinematika3.files/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teoretmeh.ru/ukazankinematika3.files/image194.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60" w:author="Unknown">
        <w:r w:rsidRPr="00DB692E">
          <w:rPr>
            <w:rFonts w:ascii="Times New Roman" w:eastAsia="Times New Roman" w:hAnsi="Times New Roman" w:cs="Times New Roman"/>
            <w:color w:val="000000"/>
            <w:lang w:eastAsia="ru-RU"/>
          </w:rPr>
          <w:t>. Точка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Е</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принадлежит стержню </w:t>
        </w:r>
        <w:r w:rsidRPr="00DB692E">
          <w:rPr>
            <w:rFonts w:ascii="Times New Roman" w:eastAsia="Times New Roman" w:hAnsi="Times New Roman" w:cs="Times New Roman"/>
            <w:i/>
            <w:iCs/>
            <w:color w:val="000000"/>
            <w:lang w:val="en-US" w:eastAsia="ru-RU"/>
          </w:rPr>
          <w:t>DE</w:t>
        </w:r>
        <w:r w:rsidRPr="00DB692E">
          <w:rPr>
            <w:rFonts w:ascii="Times New Roman" w:eastAsia="Times New Roman" w:hAnsi="Times New Roman" w:cs="Times New Roman"/>
            <w:color w:val="000000"/>
            <w:lang w:eastAsia="ru-RU"/>
          </w:rPr>
          <w:t>. Следовательно, по аналогии с предыдущим, чтобы определить </w:t>
        </w:r>
      </w:ins>
      <w:r w:rsidRPr="00DB692E">
        <w:rPr>
          <w:rFonts w:ascii="Times New Roman" w:eastAsia="Times New Roman" w:hAnsi="Times New Roman" w:cs="Times New Roman"/>
          <w:noProof/>
          <w:color w:val="000000"/>
          <w:lang w:eastAsia="ru-RU"/>
        </w:rPr>
        <w:drawing>
          <wp:inline distT="0" distB="0" distL="0" distR="0" wp14:anchorId="4B8D2FE7" wp14:editId="0273945A">
            <wp:extent cx="203200" cy="228600"/>
            <wp:effectExtent l="0" t="0" r="6350" b="0"/>
            <wp:docPr id="402" name="Рисунок 402" descr="http://www.teoretmeh.ru/ukazankinematika3.files/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www.teoretmeh.ru/ukazankinematika3.files/image194.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61" w:author="Unknown">
        <w:r w:rsidRPr="00DB692E">
          <w:rPr>
            <w:rFonts w:ascii="Times New Roman" w:eastAsia="Times New Roman" w:hAnsi="Times New Roman" w:cs="Times New Roman"/>
            <w:color w:val="000000"/>
            <w:lang w:eastAsia="ru-RU"/>
          </w:rPr>
          <w:t>, надо сначала найти скорость точки </w:t>
        </w:r>
        <w:r w:rsidRPr="00DB692E">
          <w:rPr>
            <w:rFonts w:ascii="Times New Roman" w:eastAsia="Times New Roman" w:hAnsi="Times New Roman" w:cs="Times New Roman"/>
            <w:i/>
            <w:iCs/>
            <w:color w:val="000000"/>
            <w:lang w:val="en-US" w:eastAsia="ru-RU"/>
          </w:rPr>
          <w:t>D</w:t>
        </w:r>
        <w:r w:rsidRPr="00DB692E">
          <w:rPr>
            <w:rFonts w:ascii="Times New Roman" w:eastAsia="Times New Roman" w:hAnsi="Times New Roman" w:cs="Times New Roman"/>
            <w:color w:val="000000"/>
            <w:lang w:eastAsia="ru-RU"/>
          </w:rPr>
          <w:t>, принадлежащей одновременно стержню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Для этого, зная </w:t>
        </w:r>
      </w:ins>
      <w:r w:rsidRPr="00DB692E">
        <w:rPr>
          <w:rFonts w:ascii="Times New Roman" w:eastAsia="Times New Roman" w:hAnsi="Times New Roman" w:cs="Times New Roman"/>
          <w:noProof/>
          <w:color w:val="000000"/>
          <w:lang w:eastAsia="ru-RU"/>
        </w:rPr>
        <w:drawing>
          <wp:inline distT="0" distB="0" distL="0" distR="0" wp14:anchorId="270EF599" wp14:editId="03F0AB35">
            <wp:extent cx="203200" cy="228600"/>
            <wp:effectExtent l="0" t="0" r="6350" b="0"/>
            <wp:docPr id="403" name="Рисунок 403"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62"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42E4B259" wp14:editId="5A9ACC9C">
            <wp:extent cx="203200" cy="228600"/>
            <wp:effectExtent l="0" t="0" r="6350" b="0"/>
            <wp:docPr id="404" name="Рисунок 404"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63" w:author="Unknown">
        <w:r w:rsidRPr="00DB692E">
          <w:rPr>
            <w:rFonts w:ascii="Times New Roman" w:eastAsia="Times New Roman" w:hAnsi="Times New Roman" w:cs="Times New Roman"/>
            <w:color w:val="000000"/>
            <w:lang w:eastAsia="ru-RU"/>
          </w:rPr>
          <w:t>, строим мгновенный центр скоростей (МЦС) стержня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это точка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color w:val="000000"/>
            <w:lang w:eastAsia="ru-RU"/>
          </w:rPr>
          <w:t>, лежащая на пересечении перпендикуляров к </w:t>
        </w:r>
      </w:ins>
      <w:r w:rsidRPr="00DB692E">
        <w:rPr>
          <w:rFonts w:ascii="Times New Roman" w:eastAsia="Times New Roman" w:hAnsi="Times New Roman" w:cs="Times New Roman"/>
          <w:noProof/>
          <w:color w:val="000000"/>
          <w:lang w:eastAsia="ru-RU"/>
        </w:rPr>
        <w:drawing>
          <wp:inline distT="0" distB="0" distL="0" distR="0" wp14:anchorId="7FA85310" wp14:editId="77877735">
            <wp:extent cx="203200" cy="228600"/>
            <wp:effectExtent l="0" t="0" r="6350" b="0"/>
            <wp:docPr id="405" name="Рисунок 405"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64"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22F529C3" wp14:editId="324FDAE8">
            <wp:extent cx="203200" cy="228600"/>
            <wp:effectExtent l="0" t="0" r="6350" b="0"/>
            <wp:docPr id="406" name="Рисунок 406"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65" w:author="Unknown">
        <w:r w:rsidRPr="00DB692E">
          <w:rPr>
            <w:rFonts w:ascii="Times New Roman" w:eastAsia="Times New Roman" w:hAnsi="Times New Roman" w:cs="Times New Roman"/>
            <w:color w:val="000000"/>
            <w:lang w:eastAsia="ru-RU"/>
          </w:rPr>
          <w:t>, восстановленных из точек</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А</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В </w:t>
        </w:r>
        <w:r w:rsidRPr="00DB692E">
          <w:rPr>
            <w:rFonts w:ascii="Times New Roman" w:eastAsia="Times New Roman" w:hAnsi="Times New Roman" w:cs="Times New Roman"/>
            <w:color w:val="000000"/>
            <w:lang w:eastAsia="ru-RU"/>
          </w:rPr>
          <w:t>(к </w:t>
        </w:r>
      </w:ins>
      <w:r w:rsidRPr="00DB692E">
        <w:rPr>
          <w:rFonts w:ascii="Times New Roman" w:eastAsia="Times New Roman" w:hAnsi="Times New Roman" w:cs="Times New Roman"/>
          <w:noProof/>
          <w:color w:val="000000"/>
          <w:lang w:eastAsia="ru-RU"/>
        </w:rPr>
        <w:drawing>
          <wp:inline distT="0" distB="0" distL="0" distR="0" wp14:anchorId="3C8DD18B" wp14:editId="27ACA47A">
            <wp:extent cx="203200" cy="228600"/>
            <wp:effectExtent l="0" t="0" r="6350" b="0"/>
            <wp:docPr id="407" name="Рисунок 407"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66" w:author="Unknown">
        <w:r w:rsidRPr="00DB692E">
          <w:rPr>
            <w:rFonts w:ascii="Times New Roman" w:eastAsia="Times New Roman" w:hAnsi="Times New Roman" w:cs="Times New Roman"/>
            <w:color w:val="000000"/>
            <w:lang w:eastAsia="ru-RU"/>
          </w:rPr>
          <w:t> перпендикулярен стержень 1). По направлению вектора </w:t>
        </w:r>
      </w:ins>
      <w:r w:rsidRPr="00DB692E">
        <w:rPr>
          <w:rFonts w:ascii="Times New Roman" w:eastAsia="Times New Roman" w:hAnsi="Times New Roman" w:cs="Times New Roman"/>
          <w:noProof/>
          <w:color w:val="000000"/>
          <w:lang w:eastAsia="ru-RU"/>
        </w:rPr>
        <w:drawing>
          <wp:inline distT="0" distB="0" distL="0" distR="0" wp14:anchorId="252EB423" wp14:editId="0BC17810">
            <wp:extent cx="203200" cy="228600"/>
            <wp:effectExtent l="0" t="0" r="6350" b="0"/>
            <wp:docPr id="408" name="Рисунок 408" descr="http://www.teoretmeh.ru/ukazankinematika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www.teoretmeh.ru/ukazankinematika3.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67" w:author="Unknown">
        <w:r w:rsidRPr="00DB692E">
          <w:rPr>
            <w:rFonts w:ascii="Times New Roman" w:eastAsia="Times New Roman" w:hAnsi="Times New Roman" w:cs="Times New Roman"/>
            <w:color w:val="000000"/>
            <w:lang w:eastAsia="ru-RU"/>
          </w:rPr>
          <w:t> определяем направление поворота стержня </w:t>
        </w:r>
        <w:r w:rsidRPr="00DB692E">
          <w:rPr>
            <w:rFonts w:ascii="Times New Roman" w:eastAsia="Times New Roman" w:hAnsi="Times New Roman" w:cs="Times New Roman"/>
            <w:i/>
            <w:iCs/>
            <w:color w:val="000000"/>
            <w:lang w:eastAsia="ru-RU"/>
          </w:rPr>
          <w:t>АВ </w:t>
        </w:r>
        <w:r w:rsidRPr="00DB692E">
          <w:rPr>
            <w:rFonts w:ascii="Times New Roman" w:eastAsia="Times New Roman" w:hAnsi="Times New Roman" w:cs="Times New Roman"/>
            <w:color w:val="000000"/>
            <w:lang w:eastAsia="ru-RU"/>
          </w:rPr>
          <w:t>вокруг МЦС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color w:val="000000"/>
            <w:lang w:eastAsia="ru-RU"/>
          </w:rPr>
          <w:t>. Вектор </w:t>
        </w:r>
      </w:ins>
      <w:r w:rsidRPr="00DB692E">
        <w:rPr>
          <w:rFonts w:ascii="Times New Roman" w:eastAsia="Times New Roman" w:hAnsi="Times New Roman" w:cs="Times New Roman"/>
          <w:noProof/>
          <w:color w:val="000000"/>
          <w:lang w:eastAsia="ru-RU"/>
        </w:rPr>
        <w:drawing>
          <wp:inline distT="0" distB="0" distL="0" distR="0" wp14:anchorId="1827AD05" wp14:editId="45255CED">
            <wp:extent cx="215900" cy="228600"/>
            <wp:effectExtent l="0" t="0" r="0" b="0"/>
            <wp:docPr id="409" name="Рисунок 409" descr="http://www.teoretmeh.ru/ukazankinematika3.files/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www.teoretmeh.ru/ukazankinematika3.files/image192.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1368" w:author="Unknown">
        <w:r w:rsidRPr="00DB692E">
          <w:rPr>
            <w:rFonts w:ascii="Times New Roman" w:eastAsia="Times New Roman" w:hAnsi="Times New Roman" w:cs="Times New Roman"/>
            <w:color w:val="000000"/>
            <w:lang w:eastAsia="ru-RU"/>
          </w:rPr>
          <w:t> перпендикулярен отрезку </w:t>
        </w:r>
        <w:r w:rsidRPr="00DB692E">
          <w:rPr>
            <w:rFonts w:ascii="Times New Roman" w:eastAsia="Times New Roman" w:hAnsi="Times New Roman" w:cs="Times New Roman"/>
            <w:i/>
            <w:iCs/>
            <w:color w:val="000000"/>
            <w:lang w:val="en-US" w:eastAsia="ru-RU"/>
          </w:rPr>
          <w:t>C</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i/>
            <w:iCs/>
            <w:color w:val="000000"/>
            <w:lang w:val="en-US" w:eastAsia="ru-RU"/>
          </w:rPr>
          <w:t>D</w:t>
        </w:r>
        <w:r w:rsidRPr="00DB692E">
          <w:rPr>
            <w:rFonts w:ascii="Times New Roman" w:eastAsia="Times New Roman" w:hAnsi="Times New Roman" w:cs="Times New Roman"/>
            <w:color w:val="000000"/>
            <w:lang w:eastAsia="ru-RU"/>
          </w:rPr>
          <w:t>, соединяющему точки </w:t>
        </w:r>
        <w:r w:rsidRPr="00DB692E">
          <w:rPr>
            <w:rFonts w:ascii="Times New Roman" w:eastAsia="Times New Roman" w:hAnsi="Times New Roman" w:cs="Times New Roman"/>
            <w:i/>
            <w:iCs/>
            <w:color w:val="000000"/>
            <w:lang w:eastAsia="ru-RU"/>
          </w:rPr>
          <w:t>D </w:t>
        </w:r>
        <w:r w:rsidRPr="00DB692E">
          <w:rPr>
            <w:rFonts w:ascii="Times New Roman" w:eastAsia="Times New Roman" w:hAnsi="Times New Roman" w:cs="Times New Roman"/>
            <w:color w:val="000000"/>
            <w:lang w:eastAsia="ru-RU"/>
          </w:rPr>
          <w:t>и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color w:val="000000"/>
            <w:lang w:eastAsia="ru-RU"/>
          </w:rPr>
          <w:t>, и направлен в сторону поворота. Величину </w:t>
        </w:r>
        <w:r w:rsidRPr="00DB692E">
          <w:rPr>
            <w:rFonts w:ascii="Times New Roman" w:eastAsia="Times New Roman" w:hAnsi="Times New Roman" w:cs="Times New Roman"/>
            <w:i/>
            <w:iCs/>
            <w:color w:val="000000"/>
            <w:lang w:val="en-US" w:eastAsia="ru-RU"/>
          </w:rPr>
          <w:t>V</w:t>
        </w:r>
        <w:r w:rsidRPr="00DB692E">
          <w:rPr>
            <w:rFonts w:ascii="Times New Roman" w:eastAsia="Times New Roman" w:hAnsi="Times New Roman" w:cs="Times New Roman"/>
            <w:color w:val="000000"/>
            <w:vertAlign w:val="subscript"/>
            <w:lang w:val="en-US" w:eastAsia="ru-RU"/>
          </w:rPr>
          <w:t>D</w:t>
        </w:r>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найдем из пропорции</w:t>
        </w:r>
      </w:ins>
    </w:p>
    <w:p w:rsidR="00DB692E" w:rsidRPr="00DB692E" w:rsidRDefault="00DB692E" w:rsidP="00DB692E">
      <w:pPr>
        <w:spacing w:after="0" w:line="240" w:lineRule="auto"/>
        <w:ind w:firstLine="720"/>
        <w:jc w:val="both"/>
        <w:rPr>
          <w:ins w:id="1369" w:author="Unknown"/>
          <w:rFonts w:ascii="Times New Roman" w:eastAsia="Times New Roman" w:hAnsi="Times New Roman" w:cs="Times New Roman"/>
          <w:color w:val="000000"/>
          <w:sz w:val="20"/>
          <w:szCs w:val="20"/>
          <w:lang w:eastAsia="ru-RU"/>
        </w:rPr>
      </w:pPr>
      <w:ins w:id="1370" w:author="Unknown">
        <w:r w:rsidRPr="00DB692E">
          <w:rPr>
            <w:rFonts w:ascii="Times New Roman" w:eastAsia="Times New Roman" w:hAnsi="Times New Roman" w:cs="Times New Roman"/>
            <w:noProof/>
            <w:color w:val="000000"/>
            <w:lang w:eastAsia="ru-RU"/>
          </w:rPr>
          <w:drawing>
            <wp:inline distT="0" distB="0" distL="0" distR="0" wp14:anchorId="456ACE35" wp14:editId="2D75A67D">
              <wp:extent cx="800100" cy="444500"/>
              <wp:effectExtent l="0" t="0" r="0" b="0"/>
              <wp:docPr id="410" name="Рисунок 410" descr="http://www.teoretmeh.ru/ukazankinematika3.files/image5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www.teoretmeh.ru/ukazankinematika3.files/image591.gif"/>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800100" cy="4445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(83)</w:t>
        </w:r>
      </w:ins>
    </w:p>
    <w:p w:rsidR="00DB692E" w:rsidRPr="00DB692E" w:rsidRDefault="00DB692E" w:rsidP="00DB692E">
      <w:pPr>
        <w:spacing w:after="0" w:line="240" w:lineRule="auto"/>
        <w:ind w:firstLine="720"/>
        <w:jc w:val="both"/>
        <w:rPr>
          <w:ins w:id="1371" w:author="Unknown"/>
          <w:rFonts w:ascii="Times New Roman" w:eastAsia="Times New Roman" w:hAnsi="Times New Roman" w:cs="Times New Roman"/>
          <w:color w:val="000000"/>
          <w:sz w:val="20"/>
          <w:szCs w:val="20"/>
          <w:lang w:eastAsia="ru-RU"/>
        </w:rPr>
      </w:pPr>
      <w:ins w:id="1372" w:author="Unknown">
        <w:r w:rsidRPr="00DB692E">
          <w:rPr>
            <w:rFonts w:ascii="Times New Roman" w:eastAsia="Times New Roman" w:hAnsi="Times New Roman" w:cs="Times New Roman"/>
            <w:color w:val="000000"/>
            <w:lang w:eastAsia="ru-RU"/>
          </w:rPr>
          <w:t>Чтобы вычислить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i/>
            <w:iCs/>
            <w:color w:val="000000"/>
            <w:lang w:val="en-US" w:eastAsia="ru-RU"/>
          </w:rPr>
          <w:t>D</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C</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i/>
            <w:iCs/>
            <w:color w:val="000000"/>
            <w:lang w:val="en-US" w:eastAsia="ru-RU"/>
          </w:rPr>
          <w:t>E</w:t>
        </w:r>
        <w:r w:rsidRPr="00DB692E">
          <w:rPr>
            <w:rFonts w:ascii="Times New Roman" w:eastAsia="Times New Roman" w:hAnsi="Times New Roman" w:cs="Times New Roman"/>
            <w:color w:val="000000"/>
            <w:lang w:eastAsia="ru-RU"/>
          </w:rPr>
          <w:t>, заметим, что </w:t>
        </w:r>
      </w:ins>
      <w:r w:rsidRPr="00DB692E">
        <w:rPr>
          <w:rFonts w:ascii="Times New Roman" w:eastAsia="Times New Roman" w:hAnsi="Times New Roman" w:cs="Times New Roman"/>
          <w:noProof/>
          <w:color w:val="000000"/>
          <w:lang w:eastAsia="ru-RU"/>
        </w:rPr>
        <w:drawing>
          <wp:inline distT="0" distB="0" distL="0" distR="0" wp14:anchorId="1580DE15" wp14:editId="0BD488D9">
            <wp:extent cx="495300" cy="228600"/>
            <wp:effectExtent l="0" t="0" r="0" b="0"/>
            <wp:docPr id="411" name="Рисунок 411" descr="http://www.teoretmeh.ru/ukazankinematika3.files/image5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teoretmeh.ru/ukazankinematika3.files/image593.gif"/>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ins w:id="1373" w:author="Unknown">
        <w:r w:rsidRPr="00DB692E">
          <w:rPr>
            <w:rFonts w:ascii="Times New Roman" w:eastAsia="Times New Roman" w:hAnsi="Times New Roman" w:cs="Times New Roman"/>
            <w:color w:val="000000"/>
            <w:lang w:eastAsia="ru-RU"/>
          </w:rPr>
          <w:t> прямоугольный, так как острые углы в нем равны 30° и 60°, и что </w:t>
        </w:r>
        <w:r w:rsidRPr="00DB692E">
          <w:rPr>
            <w:rFonts w:ascii="Times New Roman" w:eastAsia="Times New Roman" w:hAnsi="Times New Roman" w:cs="Times New Roman"/>
            <w:i/>
            <w:iCs/>
            <w:color w:val="000000"/>
            <w:lang w:eastAsia="ru-RU"/>
          </w:rPr>
          <w:t>C</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i/>
            <w:iCs/>
            <w:color w:val="000000"/>
            <w:lang w:val="en-US" w:eastAsia="ru-RU"/>
          </w:rPr>
          <w:t>B</w:t>
        </w:r>
        <w:r w:rsidRPr="00DB692E">
          <w:rPr>
            <w:rFonts w:ascii="Times New Roman" w:eastAsia="Times New Roman" w:hAnsi="Times New Roman" w:cs="Times New Roman"/>
            <w:color w:val="000000"/>
            <w:lang w:eastAsia="ru-RU"/>
          </w:rPr>
          <w:t>= </w:t>
        </w:r>
        <w:proofErr w:type="spellStart"/>
        <w:proofErr w:type="gramStart"/>
        <w:r w:rsidRPr="00DB692E">
          <w:rPr>
            <w:rFonts w:ascii="Times New Roman" w:eastAsia="Times New Roman" w:hAnsi="Times New Roman" w:cs="Times New Roman"/>
            <w:i/>
            <w:iCs/>
            <w:color w:val="000000"/>
            <w:lang w:eastAsia="ru-RU"/>
          </w:rPr>
          <w:t>АВ</w:t>
        </w:r>
        <w:proofErr w:type="gramEnd"/>
        <w:r w:rsidRPr="00DB692E">
          <w:rPr>
            <w:rFonts w:ascii="Times New Roman" w:eastAsia="Times New Roman" w:hAnsi="Times New Roman" w:cs="Times New Roman"/>
            <w:color w:val="000000"/>
            <w:lang w:eastAsia="ru-RU"/>
          </w:rPr>
          <w:t>sin</w:t>
        </w:r>
        <w:proofErr w:type="spellEnd"/>
        <w:r w:rsidRPr="00DB692E">
          <w:rPr>
            <w:rFonts w:ascii="Times New Roman" w:eastAsia="Times New Roman" w:hAnsi="Times New Roman" w:cs="Times New Roman"/>
            <w:color w:val="000000"/>
            <w:lang w:eastAsia="ru-RU"/>
          </w:rPr>
          <w:t> 30° = 0,5</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 </w:t>
        </w:r>
        <w:r w:rsidRPr="00DB692E">
          <w:rPr>
            <w:rFonts w:ascii="Times New Roman" w:eastAsia="Times New Roman" w:hAnsi="Times New Roman" w:cs="Times New Roman"/>
            <w:i/>
            <w:iCs/>
            <w:color w:val="000000"/>
            <w:lang w:eastAsia="ru-RU"/>
          </w:rPr>
          <w:t>BD</w:t>
        </w:r>
        <w:r w:rsidRPr="00DB692E">
          <w:rPr>
            <w:rFonts w:ascii="Times New Roman" w:eastAsia="Times New Roman" w:hAnsi="Times New Roman" w:cs="Times New Roman"/>
            <w:color w:val="000000"/>
            <w:lang w:eastAsia="ru-RU"/>
          </w:rPr>
          <w:t>. Тогда </w:t>
        </w:r>
      </w:ins>
      <w:r w:rsidRPr="00DB692E">
        <w:rPr>
          <w:rFonts w:ascii="Times New Roman" w:eastAsia="Times New Roman" w:hAnsi="Times New Roman" w:cs="Times New Roman"/>
          <w:noProof/>
          <w:color w:val="000000"/>
          <w:lang w:eastAsia="ru-RU"/>
        </w:rPr>
        <w:drawing>
          <wp:inline distT="0" distB="0" distL="0" distR="0" wp14:anchorId="7392AFAA" wp14:editId="5D6A0DDC">
            <wp:extent cx="520700" cy="228600"/>
            <wp:effectExtent l="0" t="0" r="0" b="0"/>
            <wp:docPr id="412" name="Рисунок 412" descr="http://www.teoretmeh.ru/ukazankinematika3.files/image5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teoretmeh.ru/ukazankinematika3.files/image595.gif"/>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520700" cy="228600"/>
                    </a:xfrm>
                    <a:prstGeom prst="rect">
                      <a:avLst/>
                    </a:prstGeom>
                    <a:noFill/>
                    <a:ln>
                      <a:noFill/>
                    </a:ln>
                  </pic:spPr>
                </pic:pic>
              </a:graphicData>
            </a:graphic>
          </wp:inline>
        </w:drawing>
      </w:r>
      <w:ins w:id="1374" w:author="Unknown">
        <w:r w:rsidRPr="00DB692E">
          <w:rPr>
            <w:rFonts w:ascii="Times New Roman" w:eastAsia="Times New Roman" w:hAnsi="Times New Roman" w:cs="Times New Roman"/>
            <w:color w:val="000000"/>
            <w:lang w:eastAsia="ru-RU"/>
          </w:rPr>
          <w:t> является равносторонним и </w:t>
        </w:r>
        <w:r w:rsidRPr="00DB692E">
          <w:rPr>
            <w:rFonts w:ascii="Times New Roman" w:eastAsia="Times New Roman" w:hAnsi="Times New Roman" w:cs="Times New Roman"/>
            <w:i/>
            <w:iCs/>
            <w:color w:val="000000"/>
            <w:lang w:eastAsia="ru-RU"/>
          </w:rPr>
          <w:t>C</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i/>
            <w:iCs/>
            <w:color w:val="000000"/>
            <w:lang w:val="en-US" w:eastAsia="ru-RU"/>
          </w:rPr>
          <w:t>B</w:t>
        </w:r>
        <w:r w:rsidRPr="00DB692E">
          <w:rPr>
            <w:rFonts w:ascii="Times New Roman" w:eastAsia="Times New Roman" w:hAnsi="Times New Roman" w:cs="Times New Roman"/>
            <w:color w:val="000000"/>
            <w:lang w:eastAsia="ru-RU"/>
          </w:rPr>
          <w:t>=</w:t>
        </w:r>
        <w:r w:rsidRPr="00DB692E">
          <w:rPr>
            <w:rFonts w:ascii="Times New Roman" w:eastAsia="Times New Roman" w:hAnsi="Times New Roman" w:cs="Times New Roman"/>
            <w:i/>
            <w:iCs/>
            <w:color w:val="000000"/>
            <w:lang w:val="en-US" w:eastAsia="ru-RU"/>
          </w:rPr>
          <w:t>C</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i/>
            <w:iCs/>
            <w:color w:val="000000"/>
            <w:lang w:val="en-US" w:eastAsia="ru-RU"/>
          </w:rPr>
          <w:t>D</w:t>
        </w:r>
      </w:ins>
    </w:p>
    <w:p w:rsidR="00DB692E" w:rsidRPr="00DB692E" w:rsidRDefault="00DB692E" w:rsidP="00DB692E">
      <w:pPr>
        <w:spacing w:after="0" w:line="240" w:lineRule="auto"/>
        <w:ind w:firstLine="720"/>
        <w:jc w:val="both"/>
        <w:rPr>
          <w:ins w:id="1375" w:author="Unknown"/>
          <w:rFonts w:ascii="Times New Roman" w:eastAsia="Times New Roman" w:hAnsi="Times New Roman" w:cs="Times New Roman"/>
          <w:color w:val="000000"/>
          <w:sz w:val="20"/>
          <w:szCs w:val="20"/>
          <w:lang w:eastAsia="ru-RU"/>
        </w:rPr>
      </w:pPr>
      <w:ins w:id="1376" w:author="Unknown">
        <w:r w:rsidRPr="00DB692E">
          <w:rPr>
            <w:rFonts w:ascii="Times New Roman" w:eastAsia="Times New Roman" w:hAnsi="Times New Roman" w:cs="Times New Roman"/>
            <w:noProof/>
            <w:color w:val="000000"/>
            <w:lang w:eastAsia="ru-RU"/>
          </w:rPr>
          <w:drawing>
            <wp:inline distT="0" distB="0" distL="0" distR="0" wp14:anchorId="48A28990" wp14:editId="1E842E95">
              <wp:extent cx="215900" cy="215900"/>
              <wp:effectExtent l="0" t="0" r="0" b="0"/>
              <wp:docPr id="413" name="Рисунок 413" descr="http://www.teoretmeh.ru/ukazankinematika3.files/image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www.teoretmeh.ru/ukazankinematika3.files/image597.gif"/>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w:t>
        </w:r>
      </w:ins>
      <w:r w:rsidRPr="00DB692E">
        <w:rPr>
          <w:rFonts w:ascii="Times New Roman" w:eastAsia="Times New Roman" w:hAnsi="Times New Roman" w:cs="Times New Roman"/>
          <w:noProof/>
          <w:color w:val="000000"/>
          <w:lang w:eastAsia="ru-RU"/>
        </w:rPr>
        <w:drawing>
          <wp:inline distT="0" distB="0" distL="0" distR="0" wp14:anchorId="4FFBD8BA" wp14:editId="0BB6462B">
            <wp:extent cx="203200" cy="215900"/>
            <wp:effectExtent l="0" t="0" r="6350" b="0"/>
            <wp:docPr id="414" name="Рисунок 414" descr="http://www.teoretmeh.ru/ukazankinematika3.files/image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www.teoretmeh.ru/ukazankinematika3.files/image570.gif"/>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77" w:author="Unknown">
        <w:r w:rsidRPr="00DB692E">
          <w:rPr>
            <w:rFonts w:ascii="Times New Roman" w:eastAsia="Times New Roman" w:hAnsi="Times New Roman" w:cs="Times New Roman"/>
            <w:color w:val="000000"/>
            <w:lang w:eastAsia="ru-RU"/>
          </w:rPr>
          <w:t>= 0,46 м/с;     </w:t>
        </w:r>
      </w:ins>
      <w:r w:rsidRPr="00DB692E">
        <w:rPr>
          <w:rFonts w:ascii="Times New Roman" w:eastAsia="Times New Roman" w:hAnsi="Times New Roman" w:cs="Times New Roman"/>
          <w:noProof/>
          <w:color w:val="000000"/>
          <w:lang w:eastAsia="ru-RU"/>
        </w:rPr>
        <w:drawing>
          <wp:inline distT="0" distB="0" distL="0" distR="0" wp14:anchorId="6AAE96FE" wp14:editId="46E37107">
            <wp:extent cx="685800" cy="241300"/>
            <wp:effectExtent l="0" t="0" r="0" b="6350"/>
            <wp:docPr id="415" name="Рисунок 415" descr="http://www.teoretmeh.ru/ukazankinematika3.files/image5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teoretmeh.ru/ukazankinematika3.files/image599.gif"/>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ins w:id="1378" w:author="Unknown">
        <w:r w:rsidRPr="00DB692E">
          <w:rPr>
            <w:rFonts w:ascii="Times New Roman" w:eastAsia="Times New Roman" w:hAnsi="Times New Roman" w:cs="Times New Roman"/>
            <w:color w:val="000000"/>
            <w:lang w:eastAsia="ru-RU"/>
          </w:rPr>
          <w:t>.                                                   (84)</w:t>
        </w:r>
      </w:ins>
    </w:p>
    <w:p w:rsidR="00DB692E" w:rsidRPr="00DB692E" w:rsidRDefault="00DB692E" w:rsidP="00DB692E">
      <w:pPr>
        <w:spacing w:after="0" w:line="240" w:lineRule="auto"/>
        <w:ind w:firstLine="720"/>
        <w:jc w:val="both"/>
        <w:rPr>
          <w:ins w:id="1379" w:author="Unknown"/>
          <w:rFonts w:ascii="Times New Roman" w:eastAsia="Times New Roman" w:hAnsi="Times New Roman" w:cs="Times New Roman"/>
          <w:color w:val="000000"/>
          <w:sz w:val="20"/>
          <w:szCs w:val="20"/>
          <w:lang w:eastAsia="ru-RU"/>
        </w:rPr>
      </w:pPr>
      <w:ins w:id="1380" w:author="Unknown">
        <w:r w:rsidRPr="00DB692E">
          <w:rPr>
            <w:rFonts w:ascii="Times New Roman" w:eastAsia="Times New Roman" w:hAnsi="Times New Roman" w:cs="Times New Roman"/>
            <w:color w:val="000000"/>
            <w:lang w:eastAsia="ru-RU"/>
          </w:rPr>
          <w:t>Так как точка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Е</w:t>
        </w:r>
        <w:proofErr w:type="gramEnd"/>
        <w:r w:rsidRPr="00DB692E">
          <w:rPr>
            <w:rFonts w:ascii="Times New Roman" w:eastAsia="Times New Roman" w:hAnsi="Times New Roman" w:cs="Times New Roman"/>
            <w:color w:val="000000"/>
            <w:lang w:eastAsia="ru-RU"/>
          </w:rPr>
          <w:t> принадлежит одновременно стержню </w:t>
        </w:r>
        <w:r w:rsidRPr="00DB692E">
          <w:rPr>
            <w:rFonts w:ascii="Times New Roman" w:eastAsia="Times New Roman" w:hAnsi="Times New Roman" w:cs="Times New Roman"/>
            <w:i/>
            <w:iCs/>
            <w:color w:val="000000"/>
            <w:lang w:eastAsia="ru-RU"/>
          </w:rPr>
          <w:t>O</w:t>
        </w:r>
        <w:r w:rsidRPr="00DB692E">
          <w:rPr>
            <w:rFonts w:ascii="Times New Roman" w:eastAsia="Times New Roman" w:hAnsi="Times New Roman" w:cs="Times New Roman"/>
            <w:color w:val="000000"/>
            <w:vertAlign w:val="subscript"/>
            <w:lang w:eastAsia="ru-RU"/>
          </w:rPr>
          <w:t>2</w:t>
        </w:r>
        <w:r w:rsidRPr="00DB692E">
          <w:rPr>
            <w:rFonts w:ascii="Times New Roman" w:eastAsia="Times New Roman" w:hAnsi="Times New Roman" w:cs="Times New Roman"/>
            <w:i/>
            <w:iCs/>
            <w:color w:val="000000"/>
            <w:lang w:val="en-US" w:eastAsia="ru-RU"/>
          </w:rPr>
          <w:t>E</w:t>
        </w:r>
        <w:r w:rsidRPr="00DB692E">
          <w:rPr>
            <w:rFonts w:ascii="Times New Roman" w:eastAsia="Times New Roman" w:hAnsi="Times New Roman" w:cs="Times New Roman"/>
            <w:color w:val="000000"/>
            <w:lang w:eastAsia="ru-RU"/>
          </w:rPr>
          <w:t>, вращающемуся вокруг </w:t>
        </w:r>
        <w:r w:rsidRPr="00DB692E">
          <w:rPr>
            <w:rFonts w:ascii="Times New Roman" w:eastAsia="Times New Roman" w:hAnsi="Times New Roman" w:cs="Times New Roman"/>
            <w:i/>
            <w:iCs/>
            <w:color w:val="000000"/>
            <w:lang w:eastAsia="ru-RU"/>
          </w:rPr>
          <w:t>O</w:t>
        </w:r>
        <w:r w:rsidRPr="00DB692E">
          <w:rPr>
            <w:rFonts w:ascii="Times New Roman" w:eastAsia="Times New Roman" w:hAnsi="Times New Roman" w:cs="Times New Roman"/>
            <w:color w:val="000000"/>
            <w:vertAlign w:val="subscript"/>
            <w:lang w:eastAsia="ru-RU"/>
          </w:rPr>
          <w:t>2</w:t>
        </w:r>
        <w:r w:rsidRPr="00DB692E">
          <w:rPr>
            <w:rFonts w:ascii="Times New Roman" w:eastAsia="Times New Roman" w:hAnsi="Times New Roman" w:cs="Times New Roman"/>
            <w:color w:val="000000"/>
            <w:lang w:eastAsia="ru-RU"/>
          </w:rPr>
          <w:t>, то </w:t>
        </w:r>
      </w:ins>
      <w:r w:rsidRPr="00DB692E">
        <w:rPr>
          <w:rFonts w:ascii="Times New Roman" w:eastAsia="Times New Roman" w:hAnsi="Times New Roman" w:cs="Times New Roman"/>
          <w:noProof/>
          <w:color w:val="000000"/>
          <w:lang w:eastAsia="ru-RU"/>
        </w:rPr>
        <w:drawing>
          <wp:inline distT="0" distB="0" distL="0" distR="0" wp14:anchorId="1E7402D2" wp14:editId="639CEDA1">
            <wp:extent cx="673100" cy="241300"/>
            <wp:effectExtent l="0" t="0" r="0" b="6350"/>
            <wp:docPr id="416" name="Рисунок 416" descr="http://www.teoretmeh.ru/ukazankinematika3.files/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teoretmeh.ru/ukazankinematika3.files/image601.gif"/>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ins w:id="1381" w:author="Unknown">
        <w:r w:rsidRPr="00DB692E">
          <w:rPr>
            <w:rFonts w:ascii="Times New Roman" w:eastAsia="Times New Roman" w:hAnsi="Times New Roman" w:cs="Times New Roman"/>
            <w:color w:val="000000"/>
            <w:lang w:eastAsia="ru-RU"/>
          </w:rPr>
          <w:t>. Тогда, восстанавливая из точек </w:t>
        </w:r>
        <w:r w:rsidRPr="00DB692E">
          <w:rPr>
            <w:rFonts w:ascii="Times New Roman" w:eastAsia="Times New Roman" w:hAnsi="Times New Roman" w:cs="Times New Roman"/>
            <w:i/>
            <w:iCs/>
            <w:color w:val="000000"/>
            <w:lang w:eastAsia="ru-RU"/>
          </w:rPr>
          <w:t>Е</w:t>
        </w:r>
        <w:r w:rsidRPr="00DB692E">
          <w:rPr>
            <w:rFonts w:ascii="Times New Roman" w:eastAsia="Times New Roman" w:hAnsi="Times New Roman" w:cs="Times New Roman"/>
            <w:color w:val="000000"/>
            <w:lang w:eastAsia="ru-RU"/>
          </w:rPr>
          <w:t> и </w:t>
        </w:r>
        <w:r w:rsidRPr="00DB692E">
          <w:rPr>
            <w:rFonts w:ascii="Times New Roman" w:eastAsia="Times New Roman" w:hAnsi="Times New Roman" w:cs="Times New Roman"/>
            <w:i/>
            <w:iCs/>
            <w:color w:val="000000"/>
            <w:lang w:eastAsia="ru-RU"/>
          </w:rPr>
          <w:t>D</w:t>
        </w:r>
        <w:r w:rsidRPr="00DB692E">
          <w:rPr>
            <w:rFonts w:ascii="Times New Roman" w:eastAsia="Times New Roman" w:hAnsi="Times New Roman" w:cs="Times New Roman"/>
            <w:color w:val="000000"/>
            <w:lang w:eastAsia="ru-RU"/>
          </w:rPr>
          <w:t> перпендикуляры к скоростям </w:t>
        </w:r>
      </w:ins>
      <w:r w:rsidRPr="00DB692E">
        <w:rPr>
          <w:rFonts w:ascii="Times New Roman" w:eastAsia="Times New Roman" w:hAnsi="Times New Roman" w:cs="Times New Roman"/>
          <w:noProof/>
          <w:color w:val="000000"/>
          <w:lang w:eastAsia="ru-RU"/>
        </w:rPr>
        <w:drawing>
          <wp:inline distT="0" distB="0" distL="0" distR="0" wp14:anchorId="1655344C" wp14:editId="5DC41648">
            <wp:extent cx="203200" cy="228600"/>
            <wp:effectExtent l="0" t="0" r="6350" b="0"/>
            <wp:docPr id="417" name="Рисунок 417" descr="http://www.teoretmeh.ru/ukazankinematika3.files/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www.teoretmeh.ru/ukazankinematika3.files/image194.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82"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4697BDB8" wp14:editId="46561575">
            <wp:extent cx="215900" cy="228600"/>
            <wp:effectExtent l="0" t="0" r="0" b="0"/>
            <wp:docPr id="418" name="Рисунок 418" descr="http://www.teoretmeh.ru/ukazankinematika3.files/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teoretmeh.ru/ukazankinematika3.files/image192.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1383" w:author="Unknown">
        <w:r w:rsidRPr="00DB692E">
          <w:rPr>
            <w:rFonts w:ascii="Times New Roman" w:eastAsia="Times New Roman" w:hAnsi="Times New Roman" w:cs="Times New Roman"/>
            <w:color w:val="000000"/>
            <w:lang w:eastAsia="ru-RU"/>
          </w:rPr>
          <w:t>, построим МЦС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vertAlign w:val="subscript"/>
            <w:lang w:eastAsia="ru-RU"/>
          </w:rPr>
          <w:t>2</w:t>
        </w:r>
        <w:r w:rsidRPr="00DB692E">
          <w:rPr>
            <w:rFonts w:ascii="Times New Roman" w:eastAsia="Times New Roman" w:hAnsi="Times New Roman" w:cs="Times New Roman"/>
            <w:color w:val="000000"/>
            <w:lang w:eastAsia="ru-RU"/>
          </w:rPr>
          <w:t> стержня </w:t>
        </w:r>
        <w:r w:rsidRPr="00DB692E">
          <w:rPr>
            <w:rFonts w:ascii="Times New Roman" w:eastAsia="Times New Roman" w:hAnsi="Times New Roman" w:cs="Times New Roman"/>
            <w:i/>
            <w:iCs/>
            <w:color w:val="000000"/>
            <w:lang w:eastAsia="ru-RU"/>
          </w:rPr>
          <w:t>DE</w:t>
        </w:r>
        <w:r w:rsidRPr="00DB692E">
          <w:rPr>
            <w:rFonts w:ascii="Times New Roman" w:eastAsia="Times New Roman" w:hAnsi="Times New Roman" w:cs="Times New Roman"/>
            <w:color w:val="000000"/>
            <w:lang w:eastAsia="ru-RU"/>
          </w:rPr>
          <w:t>. По направлению вектора </w:t>
        </w:r>
      </w:ins>
      <w:r w:rsidRPr="00DB692E">
        <w:rPr>
          <w:rFonts w:ascii="Times New Roman" w:eastAsia="Times New Roman" w:hAnsi="Times New Roman" w:cs="Times New Roman"/>
          <w:noProof/>
          <w:color w:val="000000"/>
          <w:lang w:eastAsia="ru-RU"/>
        </w:rPr>
        <w:drawing>
          <wp:inline distT="0" distB="0" distL="0" distR="0" wp14:anchorId="6F820CA2" wp14:editId="6B2B889A">
            <wp:extent cx="215900" cy="228600"/>
            <wp:effectExtent l="0" t="0" r="0" b="0"/>
            <wp:docPr id="419" name="Рисунок 419" descr="http://www.teoretmeh.ru/ukazankinematika3.files/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teoretmeh.ru/ukazankinematika3.files/image192.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1384" w:author="Unknown">
        <w:r w:rsidRPr="00DB692E">
          <w:rPr>
            <w:rFonts w:ascii="Times New Roman" w:eastAsia="Times New Roman" w:hAnsi="Times New Roman" w:cs="Times New Roman"/>
            <w:color w:val="000000"/>
            <w:lang w:eastAsia="ru-RU"/>
          </w:rPr>
          <w:t> определяем направление поворота стержня </w:t>
        </w:r>
        <w:r w:rsidRPr="00DB692E">
          <w:rPr>
            <w:rFonts w:ascii="Times New Roman" w:eastAsia="Times New Roman" w:hAnsi="Times New Roman" w:cs="Times New Roman"/>
            <w:i/>
            <w:iCs/>
            <w:color w:val="000000"/>
            <w:lang w:eastAsia="ru-RU"/>
          </w:rPr>
          <w:t>DE</w:t>
        </w:r>
        <w:r w:rsidRPr="00DB692E">
          <w:rPr>
            <w:rFonts w:ascii="Times New Roman" w:eastAsia="Times New Roman" w:hAnsi="Times New Roman" w:cs="Times New Roman"/>
            <w:color w:val="000000"/>
            <w:lang w:eastAsia="ru-RU"/>
          </w:rPr>
          <w:t> вокруг центра </w:t>
        </w:r>
        <w:r w:rsidRPr="00DB692E">
          <w:rPr>
            <w:rFonts w:ascii="Times New Roman" w:eastAsia="Times New Roman" w:hAnsi="Times New Roman" w:cs="Times New Roman"/>
            <w:i/>
            <w:iCs/>
            <w:color w:val="000000"/>
            <w:lang w:eastAsia="ru-RU"/>
          </w:rPr>
          <w:t>С</w:t>
        </w:r>
        <w:proofErr w:type="gramStart"/>
        <w:r w:rsidRPr="00DB692E">
          <w:rPr>
            <w:rFonts w:ascii="Times New Roman" w:eastAsia="Times New Roman" w:hAnsi="Times New Roman" w:cs="Times New Roman"/>
            <w:color w:val="000000"/>
            <w:vertAlign w:val="subscript"/>
            <w:lang w:eastAsia="ru-RU"/>
          </w:rPr>
          <w:t>2</w:t>
        </w:r>
        <w:proofErr w:type="gramEnd"/>
        <w:r w:rsidRPr="00DB692E">
          <w:rPr>
            <w:rFonts w:ascii="Times New Roman" w:eastAsia="Times New Roman" w:hAnsi="Times New Roman" w:cs="Times New Roman"/>
            <w:color w:val="000000"/>
            <w:lang w:eastAsia="ru-RU"/>
          </w:rPr>
          <w:t>. Вектор </w:t>
        </w:r>
      </w:ins>
      <w:r w:rsidRPr="00DB692E">
        <w:rPr>
          <w:rFonts w:ascii="Times New Roman" w:eastAsia="Times New Roman" w:hAnsi="Times New Roman" w:cs="Times New Roman"/>
          <w:noProof/>
          <w:color w:val="000000"/>
          <w:lang w:eastAsia="ru-RU"/>
        </w:rPr>
        <w:drawing>
          <wp:inline distT="0" distB="0" distL="0" distR="0" wp14:anchorId="00246F90" wp14:editId="10D8A548">
            <wp:extent cx="203200" cy="228600"/>
            <wp:effectExtent l="0" t="0" r="6350" b="0"/>
            <wp:docPr id="420" name="Рисунок 420" descr="http://www.teoretmeh.ru/ukazankinematika3.files/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teoretmeh.ru/ukazankinematika3.files/image194.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385" w:author="Unknown">
        <w:r w:rsidRPr="00DB692E">
          <w:rPr>
            <w:rFonts w:ascii="Times New Roman" w:eastAsia="Times New Roman" w:hAnsi="Times New Roman" w:cs="Times New Roman"/>
            <w:color w:val="000000"/>
            <w:lang w:eastAsia="ru-RU"/>
          </w:rPr>
          <w:t> направлен в сторону поворота этого стержня. Из рис. 64,б видно, что </w:t>
        </w:r>
      </w:ins>
      <w:r w:rsidRPr="00DB692E">
        <w:rPr>
          <w:rFonts w:ascii="Times New Roman" w:eastAsia="Times New Roman" w:hAnsi="Times New Roman" w:cs="Times New Roman"/>
          <w:noProof/>
          <w:color w:val="000000"/>
          <w:lang w:eastAsia="ru-RU"/>
        </w:rPr>
        <w:drawing>
          <wp:inline distT="0" distB="0" distL="0" distR="0" wp14:anchorId="624976F3" wp14:editId="37652E89">
            <wp:extent cx="1587500" cy="241300"/>
            <wp:effectExtent l="0" t="0" r="0" b="6350"/>
            <wp:docPr id="421" name="Рисунок 421" descr="http://www.teoretmeh.ru/ukazankinematika3.files/image6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teoretmeh.ru/ukazankinematika3.files/image605.gif"/>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587500" cy="241300"/>
                    </a:xfrm>
                    <a:prstGeom prst="rect">
                      <a:avLst/>
                    </a:prstGeom>
                    <a:noFill/>
                    <a:ln>
                      <a:noFill/>
                    </a:ln>
                  </pic:spPr>
                </pic:pic>
              </a:graphicData>
            </a:graphic>
          </wp:inline>
        </w:drawing>
      </w:r>
      <w:ins w:id="1386" w:author="Unknown">
        <w:r w:rsidRPr="00DB692E">
          <w:rPr>
            <w:rFonts w:ascii="Times New Roman" w:eastAsia="Times New Roman" w:hAnsi="Times New Roman" w:cs="Times New Roman"/>
            <w:color w:val="000000"/>
            <w:lang w:eastAsia="ru-RU"/>
          </w:rPr>
          <w:t>, откуда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vertAlign w:val="subscript"/>
            <w:lang w:eastAsia="ru-RU"/>
          </w:rPr>
          <w:t>2</w:t>
        </w:r>
        <w:r w:rsidRPr="00DB692E">
          <w:rPr>
            <w:rFonts w:ascii="Times New Roman" w:eastAsia="Times New Roman" w:hAnsi="Times New Roman" w:cs="Times New Roman"/>
            <w:i/>
            <w:iCs/>
            <w:color w:val="000000"/>
            <w:lang w:val="en-US" w:eastAsia="ru-RU"/>
          </w:rPr>
          <w:t>E </w:t>
        </w:r>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C</w:t>
        </w:r>
        <w:r w:rsidRPr="00DB692E">
          <w:rPr>
            <w:rFonts w:ascii="Times New Roman" w:eastAsia="Times New Roman" w:hAnsi="Times New Roman" w:cs="Times New Roman"/>
            <w:color w:val="000000"/>
            <w:vertAlign w:val="subscript"/>
            <w:lang w:eastAsia="ru-RU"/>
          </w:rPr>
          <w:t>2</w:t>
        </w:r>
        <w:r w:rsidRPr="00DB692E">
          <w:rPr>
            <w:rFonts w:ascii="Times New Roman" w:eastAsia="Times New Roman" w:hAnsi="Times New Roman" w:cs="Times New Roman"/>
            <w:i/>
            <w:iCs/>
            <w:color w:val="000000"/>
            <w:lang w:val="en-US" w:eastAsia="ru-RU"/>
          </w:rPr>
          <w:t>D</w:t>
        </w:r>
        <w:r w:rsidRPr="00DB692E">
          <w:rPr>
            <w:rFonts w:ascii="Times New Roman" w:eastAsia="Times New Roman" w:hAnsi="Times New Roman" w:cs="Times New Roman"/>
            <w:color w:val="000000"/>
            <w:lang w:eastAsia="ru-RU"/>
          </w:rPr>
          <w:t>. Составив теперь пропорцию, найдем, что</w:t>
        </w:r>
      </w:ins>
    </w:p>
    <w:p w:rsidR="00DB692E" w:rsidRPr="00DB692E" w:rsidRDefault="00DB692E" w:rsidP="00DB692E">
      <w:pPr>
        <w:spacing w:after="0" w:line="240" w:lineRule="auto"/>
        <w:ind w:firstLine="720"/>
        <w:jc w:val="both"/>
        <w:rPr>
          <w:ins w:id="1387" w:author="Unknown"/>
          <w:rFonts w:ascii="Times New Roman" w:eastAsia="Times New Roman" w:hAnsi="Times New Roman" w:cs="Times New Roman"/>
          <w:color w:val="000000"/>
          <w:sz w:val="20"/>
          <w:szCs w:val="20"/>
          <w:lang w:eastAsia="ru-RU"/>
        </w:rPr>
      </w:pPr>
      <w:ins w:id="1388" w:author="Unknown">
        <w:r w:rsidRPr="00DB692E">
          <w:rPr>
            <w:rFonts w:ascii="Times New Roman" w:eastAsia="Times New Roman" w:hAnsi="Times New Roman" w:cs="Times New Roman"/>
            <w:noProof/>
            <w:color w:val="000000"/>
            <w:lang w:eastAsia="ru-RU"/>
          </w:rPr>
          <w:drawing>
            <wp:inline distT="0" distB="0" distL="0" distR="0" wp14:anchorId="3FB71D27" wp14:editId="6EE643C5">
              <wp:extent cx="825500" cy="444500"/>
              <wp:effectExtent l="0" t="0" r="0" b="0"/>
              <wp:docPr id="422" name="Рисунок 422" descr="http://www.teoretmeh.ru/ukazankinematika3.files/image6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teoretmeh.ru/ukazankinematika3.files/image607.gif"/>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825500" cy="4445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12C2DE45" wp14:editId="58D5C0BA">
            <wp:extent cx="203200" cy="215900"/>
            <wp:effectExtent l="0" t="0" r="6350" b="0"/>
            <wp:docPr id="423" name="Рисунок 423" descr="http://www.teoretmeh.ru/ukazankinematika3.files/image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teoretmeh.ru/ukazankinematika3.files/image573.gif"/>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89" w:author="Unknown">
        <w:r w:rsidRPr="00DB692E">
          <w:rPr>
            <w:rFonts w:ascii="Times New Roman" w:eastAsia="Times New Roman" w:hAnsi="Times New Roman" w:cs="Times New Roman"/>
            <w:color w:val="000000"/>
            <w:lang w:eastAsia="ru-RU"/>
          </w:rPr>
          <w:t>=</w:t>
        </w:r>
      </w:ins>
      <w:r w:rsidRPr="00DB692E">
        <w:rPr>
          <w:rFonts w:ascii="Times New Roman" w:eastAsia="Times New Roman" w:hAnsi="Times New Roman" w:cs="Times New Roman"/>
          <w:noProof/>
          <w:color w:val="000000"/>
          <w:lang w:eastAsia="ru-RU"/>
        </w:rPr>
        <w:drawing>
          <wp:inline distT="0" distB="0" distL="0" distR="0" wp14:anchorId="1B4F7A3C" wp14:editId="53112165">
            <wp:extent cx="215900" cy="215900"/>
            <wp:effectExtent l="0" t="0" r="0" b="0"/>
            <wp:docPr id="424" name="Рисунок 424" descr="http://www.teoretmeh.ru/ukazankinematika3.files/image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teoretmeh.ru/ukazankinematika3.files/image597.gif"/>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ins w:id="1390" w:author="Unknown">
        <w:r w:rsidRPr="00DB692E">
          <w:rPr>
            <w:rFonts w:ascii="Times New Roman" w:eastAsia="Times New Roman" w:hAnsi="Times New Roman" w:cs="Times New Roman"/>
            <w:color w:val="000000"/>
            <w:lang w:eastAsia="ru-RU"/>
          </w:rPr>
          <w:t>= 0,46 м/</w:t>
        </w:r>
        <w:r w:rsidRPr="00DB692E">
          <w:rPr>
            <w:rFonts w:ascii="Times New Roman" w:eastAsia="Times New Roman" w:hAnsi="Times New Roman" w:cs="Times New Roman"/>
            <w:color w:val="000000"/>
            <w:lang w:val="en-US" w:eastAsia="ru-RU"/>
          </w:rPr>
          <w:t>c</w:t>
        </w:r>
        <w:r w:rsidRPr="00DB692E">
          <w:rPr>
            <w:rFonts w:ascii="Times New Roman" w:eastAsia="Times New Roman" w:hAnsi="Times New Roman" w:cs="Times New Roman"/>
            <w:color w:val="000000"/>
            <w:lang w:eastAsia="ru-RU"/>
          </w:rPr>
          <w:t>.                                                   (85)</w:t>
        </w:r>
      </w:ins>
    </w:p>
    <w:p w:rsidR="00DB692E" w:rsidRPr="00DB692E" w:rsidRDefault="00DB692E" w:rsidP="00DB692E">
      <w:pPr>
        <w:spacing w:after="0" w:line="240" w:lineRule="auto"/>
        <w:ind w:firstLine="720"/>
        <w:jc w:val="both"/>
        <w:rPr>
          <w:ins w:id="1391" w:author="Unknown"/>
          <w:rFonts w:ascii="Times New Roman" w:eastAsia="Times New Roman" w:hAnsi="Times New Roman" w:cs="Times New Roman"/>
          <w:color w:val="000000"/>
          <w:sz w:val="20"/>
          <w:szCs w:val="20"/>
          <w:lang w:eastAsia="ru-RU"/>
        </w:rPr>
      </w:pPr>
      <w:ins w:id="1392" w:author="Unknown">
        <w:r w:rsidRPr="00DB692E">
          <w:rPr>
            <w:rFonts w:ascii="Times New Roman" w:eastAsia="Times New Roman" w:hAnsi="Times New Roman" w:cs="Times New Roman"/>
            <w:color w:val="000000"/>
            <w:lang w:eastAsia="ru-RU"/>
          </w:rPr>
          <w:t>4. Определяем </w:t>
        </w:r>
      </w:ins>
      <w:r w:rsidRPr="00DB692E">
        <w:rPr>
          <w:rFonts w:ascii="Times New Roman" w:eastAsia="Times New Roman" w:hAnsi="Times New Roman" w:cs="Times New Roman"/>
          <w:noProof/>
          <w:color w:val="000000"/>
          <w:lang w:eastAsia="ru-RU"/>
        </w:rPr>
        <w:drawing>
          <wp:inline distT="0" distB="0" distL="0" distR="0" wp14:anchorId="533AF21D" wp14:editId="176714E2">
            <wp:extent cx="203200" cy="215900"/>
            <wp:effectExtent l="0" t="0" r="6350" b="0"/>
            <wp:docPr id="425" name="Рисунок 425" descr="http://www.teoretmeh.ru/ukazankinematika3.files/image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w.teoretmeh.ru/ukazankinematika3.files/image575.gif"/>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93" w:author="Unknown">
        <w:r w:rsidRPr="00DB692E">
          <w:rPr>
            <w:rFonts w:ascii="Times New Roman" w:eastAsia="Times New Roman" w:hAnsi="Times New Roman" w:cs="Times New Roman"/>
            <w:color w:val="000000"/>
            <w:lang w:eastAsia="ru-RU"/>
          </w:rPr>
          <w:t>. Так как МЦС стержня 2 известен (точка </w:t>
        </w:r>
        <w:r w:rsidRPr="00DB692E">
          <w:rPr>
            <w:rFonts w:ascii="Times New Roman" w:eastAsia="Times New Roman" w:hAnsi="Times New Roman" w:cs="Times New Roman"/>
            <w:i/>
            <w:iCs/>
            <w:color w:val="000000"/>
            <w:lang w:eastAsia="ru-RU"/>
          </w:rPr>
          <w:t>С</w:t>
        </w:r>
        <w:proofErr w:type="gramStart"/>
        <w:r w:rsidRPr="00DB692E">
          <w:rPr>
            <w:rFonts w:ascii="Times New Roman" w:eastAsia="Times New Roman" w:hAnsi="Times New Roman" w:cs="Times New Roman"/>
            <w:color w:val="000000"/>
            <w:vertAlign w:val="subscript"/>
            <w:lang w:eastAsia="ru-RU"/>
          </w:rPr>
          <w:t>2</w:t>
        </w:r>
        <w:proofErr w:type="gramEnd"/>
        <w:r w:rsidRPr="00DB692E">
          <w:rPr>
            <w:rFonts w:ascii="Times New Roman" w:eastAsia="Times New Roman" w:hAnsi="Times New Roman" w:cs="Times New Roman"/>
            <w:color w:val="000000"/>
            <w:lang w:eastAsia="ru-RU"/>
          </w:rPr>
          <w:t>) и</w:t>
        </w:r>
      </w:ins>
    </w:p>
    <w:p w:rsidR="00DB692E" w:rsidRPr="00DB692E" w:rsidRDefault="00DB692E" w:rsidP="00DB692E">
      <w:pPr>
        <w:spacing w:after="0" w:line="240" w:lineRule="auto"/>
        <w:ind w:firstLine="720"/>
        <w:jc w:val="both"/>
        <w:rPr>
          <w:ins w:id="1394" w:author="Unknown"/>
          <w:rFonts w:ascii="Times New Roman" w:eastAsia="Times New Roman" w:hAnsi="Times New Roman" w:cs="Times New Roman"/>
          <w:color w:val="000000"/>
          <w:sz w:val="20"/>
          <w:szCs w:val="20"/>
          <w:lang w:eastAsia="ru-RU"/>
        </w:rPr>
      </w:pPr>
      <w:ins w:id="1395" w:author="Unknown">
        <w:r w:rsidRPr="00DB692E">
          <w:rPr>
            <w:rFonts w:ascii="Times New Roman" w:eastAsia="Times New Roman" w:hAnsi="Times New Roman" w:cs="Times New Roman"/>
            <w:noProof/>
            <w:color w:val="000000"/>
            <w:lang w:eastAsia="ru-RU"/>
          </w:rPr>
          <w:drawing>
            <wp:inline distT="0" distB="0" distL="0" distR="0" wp14:anchorId="6898ED7A" wp14:editId="4DDB572F">
              <wp:extent cx="1612900" cy="406400"/>
              <wp:effectExtent l="0" t="0" r="6350" b="0"/>
              <wp:docPr id="426" name="Рисунок 426" descr="http://www.teoretmeh.ru/ukazankinematika3.files/image6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teoretmeh.ru/ukazankinematika3.files/image610.gif"/>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612900" cy="4064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то </w:t>
        </w:r>
      </w:ins>
      <w:r w:rsidRPr="00DB692E">
        <w:rPr>
          <w:rFonts w:ascii="Times New Roman" w:eastAsia="Times New Roman" w:hAnsi="Times New Roman" w:cs="Times New Roman"/>
          <w:noProof/>
          <w:color w:val="000000"/>
          <w:lang w:eastAsia="ru-RU"/>
        </w:rPr>
        <w:drawing>
          <wp:inline distT="0" distB="0" distL="0" distR="0" wp14:anchorId="72AC7532" wp14:editId="5D18F82C">
            <wp:extent cx="1384300" cy="444500"/>
            <wp:effectExtent l="0" t="0" r="6350" b="0"/>
            <wp:docPr id="427" name="Рисунок 427" descr="http://www.teoretmeh.ru/ukazankinematika3.files/image6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teoretmeh.ru/ukazankinematika3.files/image612.gif"/>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384300" cy="444500"/>
                    </a:xfrm>
                    <a:prstGeom prst="rect">
                      <a:avLst/>
                    </a:prstGeom>
                    <a:noFill/>
                    <a:ln>
                      <a:noFill/>
                    </a:ln>
                  </pic:spPr>
                </pic:pic>
              </a:graphicData>
            </a:graphic>
          </wp:inline>
        </w:drawing>
      </w:r>
      <w:ins w:id="1396" w:author="Unknown">
        <w:r w:rsidRPr="00DB692E">
          <w:rPr>
            <w:rFonts w:ascii="Times New Roman" w:eastAsia="Times New Roman" w:hAnsi="Times New Roman" w:cs="Times New Roman"/>
            <w:color w:val="000000"/>
            <w:lang w:eastAsia="ru-RU"/>
          </w:rPr>
          <w:t>                      (86)</w:t>
        </w:r>
      </w:ins>
    </w:p>
    <w:p w:rsidR="00DB692E" w:rsidRPr="00DB692E" w:rsidRDefault="00DB692E" w:rsidP="00DB692E">
      <w:pPr>
        <w:spacing w:after="0" w:line="240" w:lineRule="auto"/>
        <w:ind w:firstLine="720"/>
        <w:jc w:val="both"/>
        <w:rPr>
          <w:ins w:id="1397" w:author="Unknown"/>
          <w:rFonts w:ascii="Times New Roman" w:eastAsia="Times New Roman" w:hAnsi="Times New Roman" w:cs="Times New Roman"/>
          <w:color w:val="000000"/>
          <w:sz w:val="20"/>
          <w:szCs w:val="20"/>
          <w:lang w:eastAsia="ru-RU"/>
        </w:rPr>
      </w:pPr>
      <w:ins w:id="1398" w:author="Unknown">
        <w:r w:rsidRPr="00DB692E">
          <w:rPr>
            <w:rFonts w:ascii="Times New Roman" w:eastAsia="Times New Roman" w:hAnsi="Times New Roman" w:cs="Times New Roman"/>
            <w:color w:val="000000"/>
            <w:lang w:eastAsia="ru-RU"/>
          </w:rPr>
          <w:t>5. Определяем </w:t>
        </w:r>
      </w:ins>
      <w:r w:rsidRPr="00DB692E">
        <w:rPr>
          <w:rFonts w:ascii="Times New Roman" w:eastAsia="Times New Roman" w:hAnsi="Times New Roman" w:cs="Times New Roman"/>
          <w:noProof/>
          <w:color w:val="000000"/>
          <w:lang w:eastAsia="ru-RU"/>
        </w:rPr>
        <w:drawing>
          <wp:inline distT="0" distB="0" distL="0" distR="0" wp14:anchorId="21F59750" wp14:editId="65BA9E0B">
            <wp:extent cx="203200" cy="215900"/>
            <wp:effectExtent l="0" t="0" r="6350" b="0"/>
            <wp:docPr id="428" name="Рисунок 428"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399" w:author="Unknown">
        <w:r w:rsidRPr="00DB692E">
          <w:rPr>
            <w:rFonts w:ascii="Times New Roman" w:eastAsia="Times New Roman" w:hAnsi="Times New Roman" w:cs="Times New Roman"/>
            <w:color w:val="000000"/>
            <w:lang w:eastAsia="ru-RU"/>
          </w:rPr>
          <w:t>. Точка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i/>
            <w:iCs/>
            <w:color w:val="000000"/>
            <w:lang w:eastAsia="ru-RU"/>
          </w:rPr>
          <w:t> </w:t>
        </w:r>
        <w:r w:rsidRPr="00DB692E">
          <w:rPr>
            <w:rFonts w:ascii="Times New Roman" w:eastAsia="Times New Roman" w:hAnsi="Times New Roman" w:cs="Times New Roman"/>
            <w:color w:val="000000"/>
            <w:lang w:eastAsia="ru-RU"/>
          </w:rPr>
          <w:t>принадлежит стержню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Чтобы найти </w:t>
        </w:r>
      </w:ins>
      <w:r w:rsidRPr="00DB692E">
        <w:rPr>
          <w:rFonts w:ascii="Times New Roman" w:eastAsia="Times New Roman" w:hAnsi="Times New Roman" w:cs="Times New Roman"/>
          <w:noProof/>
          <w:color w:val="000000"/>
          <w:lang w:eastAsia="ru-RU"/>
        </w:rPr>
        <w:drawing>
          <wp:inline distT="0" distB="0" distL="0" distR="0" wp14:anchorId="434DFEDC" wp14:editId="22372939">
            <wp:extent cx="203200" cy="215900"/>
            <wp:effectExtent l="0" t="0" r="6350" b="0"/>
            <wp:docPr id="429" name="Рисунок 429"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00" w:author="Unknown">
        <w:r w:rsidRPr="00DB692E">
          <w:rPr>
            <w:rFonts w:ascii="Times New Roman" w:eastAsia="Times New Roman" w:hAnsi="Times New Roman" w:cs="Times New Roman"/>
            <w:color w:val="000000"/>
            <w:lang w:eastAsia="ru-RU"/>
          </w:rPr>
          <w:t>, надо знать ускорение какой-нибудь другой точки стержня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и траекторию точки </w:t>
        </w:r>
        <w:r w:rsidRPr="00DB692E">
          <w:rPr>
            <w:rFonts w:ascii="Times New Roman" w:eastAsia="Times New Roman" w:hAnsi="Times New Roman" w:cs="Times New Roman"/>
            <w:i/>
            <w:iCs/>
            <w:color w:val="000000"/>
            <w:lang w:eastAsia="ru-RU"/>
          </w:rPr>
          <w:t>В</w:t>
        </w:r>
        <w:r w:rsidRPr="00DB692E">
          <w:rPr>
            <w:rFonts w:ascii="Times New Roman" w:eastAsia="Times New Roman" w:hAnsi="Times New Roman" w:cs="Times New Roman"/>
            <w:color w:val="000000"/>
            <w:lang w:eastAsia="ru-RU"/>
          </w:rPr>
          <w:t>. По данным задачи можем определить </w:t>
        </w:r>
      </w:ins>
      <w:r w:rsidRPr="00DB692E">
        <w:rPr>
          <w:rFonts w:ascii="Times New Roman" w:eastAsia="Times New Roman" w:hAnsi="Times New Roman" w:cs="Times New Roman"/>
          <w:noProof/>
          <w:color w:val="000000"/>
          <w:lang w:eastAsia="ru-RU"/>
        </w:rPr>
        <w:drawing>
          <wp:inline distT="0" distB="0" distL="0" distR="0" wp14:anchorId="39352761" wp14:editId="47348C81">
            <wp:extent cx="850900" cy="241300"/>
            <wp:effectExtent l="0" t="0" r="6350" b="6350"/>
            <wp:docPr id="430" name="Рисунок 430" descr="http://www.teoretmeh.ru/ukazankinematika3.files/image5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teoretmeh.ru/ukazankinematika3.files/image564.gif"/>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50900" cy="241300"/>
                    </a:xfrm>
                    <a:prstGeom prst="rect">
                      <a:avLst/>
                    </a:prstGeom>
                    <a:noFill/>
                    <a:ln>
                      <a:noFill/>
                    </a:ln>
                  </pic:spPr>
                </pic:pic>
              </a:graphicData>
            </a:graphic>
          </wp:inline>
        </w:drawing>
      </w:r>
      <w:ins w:id="1401" w:author="Unknown">
        <w:r w:rsidRPr="00DB692E">
          <w:rPr>
            <w:rFonts w:ascii="Times New Roman" w:eastAsia="Times New Roman" w:hAnsi="Times New Roman" w:cs="Times New Roman"/>
            <w:color w:val="000000"/>
            <w:lang w:eastAsia="ru-RU"/>
          </w:rPr>
          <w:t>, где численно</w:t>
        </w:r>
      </w:ins>
    </w:p>
    <w:p w:rsidR="00DB692E" w:rsidRPr="00DB692E" w:rsidRDefault="00DB692E" w:rsidP="00DB692E">
      <w:pPr>
        <w:spacing w:after="0" w:line="240" w:lineRule="auto"/>
        <w:ind w:firstLine="720"/>
        <w:jc w:val="both"/>
        <w:rPr>
          <w:ins w:id="1402" w:author="Unknown"/>
          <w:rFonts w:ascii="Times New Roman" w:eastAsia="Times New Roman" w:hAnsi="Times New Roman" w:cs="Times New Roman"/>
          <w:color w:val="000000"/>
          <w:sz w:val="20"/>
          <w:szCs w:val="20"/>
          <w:lang w:eastAsia="ru-RU"/>
        </w:rPr>
      </w:pPr>
      <w:ins w:id="1403" w:author="Unknown">
        <w:r w:rsidRPr="00DB692E">
          <w:rPr>
            <w:rFonts w:ascii="Times New Roman" w:eastAsia="Times New Roman" w:hAnsi="Times New Roman" w:cs="Times New Roman"/>
            <w:noProof/>
            <w:color w:val="000000"/>
            <w:lang w:eastAsia="ru-RU"/>
          </w:rPr>
          <w:drawing>
            <wp:inline distT="0" distB="0" distL="0" distR="0" wp14:anchorId="45FF09A7" wp14:editId="64222EDF">
              <wp:extent cx="952500" cy="241300"/>
              <wp:effectExtent l="0" t="0" r="0" b="6350"/>
              <wp:docPr id="431" name="Рисунок 431" descr="http://www.teoretmeh.ru/ukazankinematika3.files/image6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teoretmeh.ru/ukazankinematika3.files/image615.gif"/>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9525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0E6D0DBC" wp14:editId="08B4AE48">
            <wp:extent cx="952500" cy="241300"/>
            <wp:effectExtent l="0" t="0" r="0" b="6350"/>
            <wp:docPr id="432" name="Рисунок 432" descr="http://www.teoretmeh.ru/ukazankinematika3.files/image6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www.teoretmeh.ru/ukazankinematika3.files/image617.gif"/>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952500" cy="241300"/>
                    </a:xfrm>
                    <a:prstGeom prst="rect">
                      <a:avLst/>
                    </a:prstGeom>
                    <a:noFill/>
                    <a:ln>
                      <a:noFill/>
                    </a:ln>
                  </pic:spPr>
                </pic:pic>
              </a:graphicData>
            </a:graphic>
          </wp:inline>
        </w:drawing>
      </w:r>
      <w:ins w:id="1404" w:author="Unknown">
        <w:r w:rsidRPr="00DB692E">
          <w:rPr>
            <w:rFonts w:ascii="Times New Roman" w:eastAsia="Times New Roman" w:hAnsi="Times New Roman" w:cs="Times New Roman"/>
            <w:color w:val="000000"/>
            <w:lang w:eastAsia="ru-RU"/>
          </w:rPr>
          <w:t> м/с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(87)</w:t>
        </w:r>
      </w:ins>
    </w:p>
    <w:p w:rsidR="00DB692E" w:rsidRPr="00DB692E" w:rsidRDefault="00DB692E" w:rsidP="00DB692E">
      <w:pPr>
        <w:spacing w:after="0" w:line="240" w:lineRule="auto"/>
        <w:ind w:firstLine="720"/>
        <w:jc w:val="both"/>
        <w:rPr>
          <w:ins w:id="1405" w:author="Unknown"/>
          <w:rFonts w:ascii="Times New Roman" w:eastAsia="Times New Roman" w:hAnsi="Times New Roman" w:cs="Times New Roman"/>
          <w:color w:val="000000"/>
          <w:sz w:val="20"/>
          <w:szCs w:val="20"/>
          <w:lang w:eastAsia="ru-RU"/>
        </w:rPr>
      </w:pPr>
      <w:ins w:id="1406" w:author="Unknown">
        <w:r w:rsidRPr="00DB692E">
          <w:rPr>
            <w:rFonts w:ascii="Times New Roman" w:eastAsia="Times New Roman" w:hAnsi="Times New Roman" w:cs="Times New Roman"/>
            <w:color w:val="000000"/>
            <w:lang w:eastAsia="ru-RU"/>
          </w:rPr>
          <w:t>Вектор </w:t>
        </w:r>
      </w:ins>
      <w:r w:rsidRPr="00DB692E">
        <w:rPr>
          <w:rFonts w:ascii="Times New Roman" w:eastAsia="Times New Roman" w:hAnsi="Times New Roman" w:cs="Times New Roman"/>
          <w:noProof/>
          <w:color w:val="000000"/>
          <w:lang w:eastAsia="ru-RU"/>
        </w:rPr>
        <w:drawing>
          <wp:inline distT="0" distB="0" distL="0" distR="0" wp14:anchorId="168EB07D" wp14:editId="7B1564F4">
            <wp:extent cx="203200" cy="241300"/>
            <wp:effectExtent l="0" t="0" r="6350" b="6350"/>
            <wp:docPr id="433" name="Рисунок 433" descr="http://www.teoretmeh.ru/ukazankinematika3.files/image6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www.teoretmeh.ru/ukazankinematika3.files/image619.gif"/>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1407" w:author="Unknown">
        <w:r w:rsidRPr="00DB692E">
          <w:rPr>
            <w:rFonts w:ascii="Times New Roman" w:eastAsia="Times New Roman" w:hAnsi="Times New Roman" w:cs="Times New Roman"/>
            <w:color w:val="000000"/>
            <w:lang w:eastAsia="ru-RU"/>
          </w:rPr>
          <w:t> направлен вдоль </w:t>
        </w:r>
        <w:r w:rsidRPr="00DB692E">
          <w:rPr>
            <w:rFonts w:ascii="Times New Roman" w:eastAsia="Times New Roman" w:hAnsi="Times New Roman" w:cs="Times New Roman"/>
            <w:i/>
            <w:iCs/>
            <w:color w:val="000000"/>
            <w:lang w:eastAsia="ru-RU"/>
          </w:rPr>
          <w:t>AO</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a </w:t>
        </w:r>
      </w:ins>
      <w:r w:rsidRPr="00DB692E">
        <w:rPr>
          <w:rFonts w:ascii="Times New Roman" w:eastAsia="Times New Roman" w:hAnsi="Times New Roman" w:cs="Times New Roman"/>
          <w:noProof/>
          <w:color w:val="000000"/>
          <w:lang w:eastAsia="ru-RU"/>
        </w:rPr>
        <w:drawing>
          <wp:inline distT="0" distB="0" distL="0" distR="0" wp14:anchorId="7ECED1A8" wp14:editId="5F4E2552">
            <wp:extent cx="203200" cy="241300"/>
            <wp:effectExtent l="0" t="0" r="6350" b="6350"/>
            <wp:docPr id="434" name="Рисунок 434" descr="http://www.teoretmeh.ru/ukazankinematika3.files/image6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teoretmeh.ru/ukazankinematika3.files/image621.gif"/>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1408" w:author="Unknown">
        <w:r w:rsidRPr="00DB692E">
          <w:rPr>
            <w:rFonts w:ascii="Times New Roman" w:eastAsia="Times New Roman" w:hAnsi="Times New Roman" w:cs="Times New Roman"/>
            <w:color w:val="000000"/>
            <w:lang w:eastAsia="ru-RU"/>
          </w:rPr>
          <w:t> - перпендикулярно </w:t>
        </w:r>
        <w:r w:rsidRPr="00DB692E">
          <w:rPr>
            <w:rFonts w:ascii="Times New Roman" w:eastAsia="Times New Roman" w:hAnsi="Times New Roman" w:cs="Times New Roman"/>
            <w:i/>
            <w:iCs/>
            <w:color w:val="000000"/>
            <w:lang w:eastAsia="ru-RU"/>
          </w:rPr>
          <w:t>AO</w:t>
        </w:r>
        <w:r w:rsidRPr="00DB692E">
          <w:rPr>
            <w:rFonts w:ascii="Times New Roman" w:eastAsia="Times New Roman" w:hAnsi="Times New Roman" w:cs="Times New Roman"/>
            <w:color w:val="000000"/>
            <w:vertAlign w:val="subscript"/>
            <w:lang w:eastAsia="ru-RU"/>
          </w:rPr>
          <w:t>1</w:t>
        </w:r>
        <w:r w:rsidRPr="00DB692E">
          <w:rPr>
            <w:rFonts w:ascii="Times New Roman" w:eastAsia="Times New Roman" w:hAnsi="Times New Roman" w:cs="Times New Roman"/>
            <w:color w:val="000000"/>
            <w:lang w:eastAsia="ru-RU"/>
          </w:rPr>
          <w:t>; изображаем эти векторы на чертеже. Так как точка</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одновременно принадлежит ползуну, то вектор </w:t>
        </w:r>
      </w:ins>
      <w:r w:rsidRPr="00DB692E">
        <w:rPr>
          <w:rFonts w:ascii="Times New Roman" w:eastAsia="Times New Roman" w:hAnsi="Times New Roman" w:cs="Times New Roman"/>
          <w:noProof/>
          <w:color w:val="000000"/>
          <w:lang w:eastAsia="ru-RU"/>
        </w:rPr>
        <w:drawing>
          <wp:inline distT="0" distB="0" distL="0" distR="0" wp14:anchorId="53FAAE67" wp14:editId="530189AC">
            <wp:extent cx="203200" cy="215900"/>
            <wp:effectExtent l="0" t="0" r="6350" b="0"/>
            <wp:docPr id="435" name="Рисунок 435"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09" w:author="Unknown">
        <w:r w:rsidRPr="00DB692E">
          <w:rPr>
            <w:rFonts w:ascii="Times New Roman" w:eastAsia="Times New Roman" w:hAnsi="Times New Roman" w:cs="Times New Roman"/>
            <w:color w:val="000000"/>
            <w:lang w:eastAsia="ru-RU"/>
          </w:rPr>
          <w:t> параллелен направляющим ползуна. Изображаем вектор </w:t>
        </w:r>
      </w:ins>
      <w:r w:rsidRPr="00DB692E">
        <w:rPr>
          <w:rFonts w:ascii="Times New Roman" w:eastAsia="Times New Roman" w:hAnsi="Times New Roman" w:cs="Times New Roman"/>
          <w:noProof/>
          <w:color w:val="000000"/>
          <w:lang w:eastAsia="ru-RU"/>
        </w:rPr>
        <w:drawing>
          <wp:inline distT="0" distB="0" distL="0" distR="0" wp14:anchorId="7D0B66AB" wp14:editId="396EB07F">
            <wp:extent cx="203200" cy="215900"/>
            <wp:effectExtent l="0" t="0" r="6350" b="0"/>
            <wp:docPr id="436" name="Рисунок 436"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10" w:author="Unknown">
        <w:r w:rsidRPr="00DB692E">
          <w:rPr>
            <w:rFonts w:ascii="Times New Roman" w:eastAsia="Times New Roman" w:hAnsi="Times New Roman" w:cs="Times New Roman"/>
            <w:color w:val="000000"/>
            <w:lang w:eastAsia="ru-RU"/>
          </w:rPr>
          <w:t> на чертеже, полагая, что он направлен в ту же сторону, что и </w:t>
        </w:r>
      </w:ins>
      <w:r w:rsidRPr="00DB692E">
        <w:rPr>
          <w:rFonts w:ascii="Times New Roman" w:eastAsia="Times New Roman" w:hAnsi="Times New Roman" w:cs="Times New Roman"/>
          <w:noProof/>
          <w:color w:val="000000"/>
          <w:lang w:eastAsia="ru-RU"/>
        </w:rPr>
        <w:drawing>
          <wp:inline distT="0" distB="0" distL="0" distR="0" wp14:anchorId="6675D412" wp14:editId="5155B1DF">
            <wp:extent cx="203200" cy="228600"/>
            <wp:effectExtent l="0" t="0" r="6350" b="0"/>
            <wp:docPr id="437" name="Рисунок 437" descr="http://www.teoretmeh.ru/ukazankinematika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www.teoretmeh.ru/ukazankinematika3.files/image069.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411" w:author="Unknown">
        <w:r w:rsidRPr="00DB692E">
          <w:rPr>
            <w:rFonts w:ascii="Times New Roman" w:eastAsia="Times New Roman" w:hAnsi="Times New Roman" w:cs="Times New Roman"/>
            <w:color w:val="000000"/>
            <w:lang w:eastAsia="ru-RU"/>
          </w:rPr>
          <w:t>.</w:t>
        </w:r>
      </w:ins>
    </w:p>
    <w:p w:rsidR="00DB692E" w:rsidRPr="00DB692E" w:rsidRDefault="00DB692E" w:rsidP="00DB692E">
      <w:pPr>
        <w:spacing w:after="0" w:line="240" w:lineRule="auto"/>
        <w:ind w:firstLine="720"/>
        <w:jc w:val="both"/>
        <w:rPr>
          <w:ins w:id="1412" w:author="Unknown"/>
          <w:rFonts w:ascii="Times New Roman" w:eastAsia="Times New Roman" w:hAnsi="Times New Roman" w:cs="Times New Roman"/>
          <w:color w:val="000000"/>
          <w:sz w:val="20"/>
          <w:szCs w:val="20"/>
          <w:lang w:eastAsia="ru-RU"/>
        </w:rPr>
      </w:pPr>
      <w:ins w:id="1413" w:author="Unknown">
        <w:r w:rsidRPr="00DB692E">
          <w:rPr>
            <w:rFonts w:ascii="Times New Roman" w:eastAsia="Times New Roman" w:hAnsi="Times New Roman" w:cs="Times New Roman"/>
            <w:color w:val="000000"/>
            <w:lang w:eastAsia="ru-RU"/>
          </w:rPr>
          <w:t>Для определения </w:t>
        </w:r>
      </w:ins>
      <w:r w:rsidRPr="00DB692E">
        <w:rPr>
          <w:rFonts w:ascii="Times New Roman" w:eastAsia="Times New Roman" w:hAnsi="Times New Roman" w:cs="Times New Roman"/>
          <w:noProof/>
          <w:color w:val="000000"/>
          <w:lang w:eastAsia="ru-RU"/>
        </w:rPr>
        <w:drawing>
          <wp:inline distT="0" distB="0" distL="0" distR="0" wp14:anchorId="5F95911A" wp14:editId="07EC6B2A">
            <wp:extent cx="203200" cy="215900"/>
            <wp:effectExtent l="0" t="0" r="6350" b="0"/>
            <wp:docPr id="438" name="Рисунок 438"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14" w:author="Unknown">
        <w:r w:rsidRPr="00DB692E">
          <w:rPr>
            <w:rFonts w:ascii="Times New Roman" w:eastAsia="Times New Roman" w:hAnsi="Times New Roman" w:cs="Times New Roman"/>
            <w:color w:val="000000"/>
            <w:lang w:eastAsia="ru-RU"/>
          </w:rPr>
          <w:t> воспользуемся равенством</w:t>
        </w:r>
      </w:ins>
    </w:p>
    <w:p w:rsidR="00DB692E" w:rsidRPr="00DB692E" w:rsidRDefault="00DB692E" w:rsidP="00DB692E">
      <w:pPr>
        <w:spacing w:after="0" w:line="240" w:lineRule="auto"/>
        <w:ind w:firstLine="720"/>
        <w:jc w:val="both"/>
        <w:rPr>
          <w:ins w:id="1415" w:author="Unknown"/>
          <w:rFonts w:ascii="Times New Roman" w:eastAsia="Times New Roman" w:hAnsi="Times New Roman" w:cs="Times New Roman"/>
          <w:color w:val="000000"/>
          <w:sz w:val="20"/>
          <w:szCs w:val="20"/>
          <w:lang w:eastAsia="ru-RU"/>
        </w:rPr>
      </w:pPr>
      <w:ins w:id="1416" w:author="Unknown">
        <w:r w:rsidRPr="00DB692E">
          <w:rPr>
            <w:rFonts w:ascii="Times New Roman" w:eastAsia="Times New Roman" w:hAnsi="Times New Roman" w:cs="Times New Roman"/>
            <w:noProof/>
            <w:color w:val="000000"/>
            <w:lang w:eastAsia="ru-RU"/>
          </w:rPr>
          <w:drawing>
            <wp:inline distT="0" distB="0" distL="0" distR="0" wp14:anchorId="13D7E022" wp14:editId="5BBE42D4">
              <wp:extent cx="1600200" cy="241300"/>
              <wp:effectExtent l="0" t="0" r="0" b="6350"/>
              <wp:docPr id="439" name="Рисунок 439" descr="http://www.teoretmeh.ru/ukazankinematika3.files/image6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www.teoretmeh.ru/ukazankinematika3.files/image623.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6002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(88)</w:t>
        </w:r>
      </w:ins>
    </w:p>
    <w:p w:rsidR="00DB692E" w:rsidRPr="00DB692E" w:rsidRDefault="00DB692E" w:rsidP="00DB692E">
      <w:pPr>
        <w:spacing w:after="0" w:line="240" w:lineRule="auto"/>
        <w:ind w:firstLine="720"/>
        <w:jc w:val="both"/>
        <w:rPr>
          <w:ins w:id="1417" w:author="Unknown"/>
          <w:rFonts w:ascii="Times New Roman" w:eastAsia="Times New Roman" w:hAnsi="Times New Roman" w:cs="Times New Roman"/>
          <w:color w:val="000000"/>
          <w:sz w:val="20"/>
          <w:szCs w:val="20"/>
          <w:lang w:eastAsia="ru-RU"/>
        </w:rPr>
      </w:pPr>
      <w:ins w:id="1418" w:author="Unknown">
        <w:r w:rsidRPr="00DB692E">
          <w:rPr>
            <w:rFonts w:ascii="Times New Roman" w:eastAsia="Times New Roman" w:hAnsi="Times New Roman" w:cs="Times New Roman"/>
            <w:color w:val="000000"/>
            <w:lang w:eastAsia="ru-RU"/>
          </w:rPr>
          <w:t>Изображаем на чертеже векторы  </w:t>
        </w:r>
      </w:ins>
      <w:r w:rsidRPr="00DB692E">
        <w:rPr>
          <w:rFonts w:ascii="Times New Roman" w:eastAsia="Times New Roman" w:hAnsi="Times New Roman" w:cs="Times New Roman"/>
          <w:noProof/>
          <w:color w:val="000000"/>
          <w:lang w:eastAsia="ru-RU"/>
        </w:rPr>
        <w:drawing>
          <wp:inline distT="0" distB="0" distL="0" distR="0" wp14:anchorId="2D16ADFC" wp14:editId="5A1D76C2">
            <wp:extent cx="254000" cy="241300"/>
            <wp:effectExtent l="0" t="0" r="0" b="6350"/>
            <wp:docPr id="440" name="Рисунок 440" descr="http://www.teoretmeh.ru/ukazankinematika3.files/image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teoretmeh.ru/ukazankinematika3.files/image625.gif"/>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419" w:author="Unknown">
        <w:r w:rsidRPr="00DB692E">
          <w:rPr>
            <w:rFonts w:ascii="Times New Roman" w:eastAsia="Times New Roman" w:hAnsi="Times New Roman" w:cs="Times New Roman"/>
            <w:color w:val="000000"/>
            <w:lang w:eastAsia="ru-RU"/>
          </w:rPr>
          <w:t> (вдоль </w:t>
        </w:r>
        <w:r w:rsidRPr="00DB692E">
          <w:rPr>
            <w:rFonts w:ascii="Times New Roman" w:eastAsia="Times New Roman" w:hAnsi="Times New Roman" w:cs="Times New Roman"/>
            <w:i/>
            <w:iCs/>
            <w:color w:val="000000"/>
            <w:lang w:eastAsia="ru-RU"/>
          </w:rPr>
          <w:t>ВА</w:t>
        </w:r>
        <w:r w:rsidRPr="00DB692E">
          <w:rPr>
            <w:rFonts w:ascii="Times New Roman" w:eastAsia="Times New Roman" w:hAnsi="Times New Roman" w:cs="Times New Roman"/>
            <w:color w:val="000000"/>
            <w:lang w:eastAsia="ru-RU"/>
          </w:rPr>
          <w:t> от</w:t>
        </w:r>
        <w:proofErr w:type="gramStart"/>
        <w:r w:rsidRPr="00DB692E">
          <w:rPr>
            <w:rFonts w:ascii="Times New Roman" w:eastAsia="Times New Roman" w:hAnsi="Times New Roman" w:cs="Times New Roman"/>
            <w:color w:val="000000"/>
            <w:lang w:eastAsia="ru-RU"/>
          </w:rPr>
          <w:t> </w:t>
        </w:r>
        <w:r w:rsidRPr="00DB692E">
          <w:rPr>
            <w:rFonts w:ascii="Times New Roman" w:eastAsia="Times New Roman" w:hAnsi="Times New Roman" w:cs="Times New Roman"/>
            <w:i/>
            <w:iCs/>
            <w:color w:val="000000"/>
            <w:lang w:eastAsia="ru-RU"/>
          </w:rPr>
          <w:t>В</w:t>
        </w:r>
        <w:proofErr w:type="gramEnd"/>
        <w:r w:rsidRPr="00DB692E">
          <w:rPr>
            <w:rFonts w:ascii="Times New Roman" w:eastAsia="Times New Roman" w:hAnsi="Times New Roman" w:cs="Times New Roman"/>
            <w:color w:val="000000"/>
            <w:lang w:eastAsia="ru-RU"/>
          </w:rPr>
          <w:t> к </w:t>
        </w:r>
        <w:r w:rsidRPr="00DB692E">
          <w:rPr>
            <w:rFonts w:ascii="Times New Roman" w:eastAsia="Times New Roman" w:hAnsi="Times New Roman" w:cs="Times New Roman"/>
            <w:i/>
            <w:iCs/>
            <w:color w:val="000000"/>
            <w:lang w:eastAsia="ru-RU"/>
          </w:rPr>
          <w:t>А</w:t>
        </w:r>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3761E4FE" wp14:editId="419AA90F">
            <wp:extent cx="254000" cy="241300"/>
            <wp:effectExtent l="0" t="0" r="0" b="6350"/>
            <wp:docPr id="441" name="Рисунок 441" descr="http://www.teoretmeh.ru/ukazankinematika3.files/image6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www.teoretmeh.ru/ukazankinematika3.files/image627.gif"/>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420" w:author="Unknown">
        <w:r w:rsidRPr="00DB692E">
          <w:rPr>
            <w:rFonts w:ascii="Times New Roman" w:eastAsia="Times New Roman" w:hAnsi="Times New Roman" w:cs="Times New Roman"/>
            <w:color w:val="000000"/>
            <w:lang w:eastAsia="ru-RU"/>
          </w:rPr>
          <w:t> (в любую сторону перпендикулярно </w:t>
        </w:r>
        <w:r w:rsidRPr="00DB692E">
          <w:rPr>
            <w:rFonts w:ascii="Times New Roman" w:eastAsia="Times New Roman" w:hAnsi="Times New Roman" w:cs="Times New Roman"/>
            <w:i/>
            <w:iCs/>
            <w:color w:val="000000"/>
            <w:lang w:eastAsia="ru-RU"/>
          </w:rPr>
          <w:t>ВА</w:t>
        </w:r>
        <w:r w:rsidRPr="00DB692E">
          <w:rPr>
            <w:rFonts w:ascii="Times New Roman" w:eastAsia="Times New Roman" w:hAnsi="Times New Roman" w:cs="Times New Roman"/>
            <w:color w:val="000000"/>
            <w:lang w:eastAsia="ru-RU"/>
          </w:rPr>
          <w:t>); численно </w:t>
        </w:r>
      </w:ins>
      <w:r w:rsidRPr="00DB692E">
        <w:rPr>
          <w:rFonts w:ascii="Times New Roman" w:eastAsia="Times New Roman" w:hAnsi="Times New Roman" w:cs="Times New Roman"/>
          <w:noProof/>
          <w:color w:val="000000"/>
          <w:lang w:eastAsia="ru-RU"/>
        </w:rPr>
        <w:drawing>
          <wp:inline distT="0" distB="0" distL="0" distR="0" wp14:anchorId="6554748C" wp14:editId="7407FF5D">
            <wp:extent cx="711200" cy="254000"/>
            <wp:effectExtent l="0" t="0" r="0" b="0"/>
            <wp:docPr id="442" name="Рисунок 442" descr="http://www.teoretmeh.ru/ukazankinematika3.files/image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teoretmeh.ru/ukazankinematika3.files/image629.gif"/>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711200" cy="254000"/>
                    </a:xfrm>
                    <a:prstGeom prst="rect">
                      <a:avLst/>
                    </a:prstGeom>
                    <a:noFill/>
                    <a:ln>
                      <a:noFill/>
                    </a:ln>
                  </pic:spPr>
                </pic:pic>
              </a:graphicData>
            </a:graphic>
          </wp:inline>
        </w:drawing>
      </w:r>
      <w:ins w:id="1421" w:author="Unknown">
        <w:r w:rsidRPr="00DB692E">
          <w:rPr>
            <w:rFonts w:ascii="Times New Roman" w:eastAsia="Times New Roman" w:hAnsi="Times New Roman" w:cs="Times New Roman"/>
            <w:color w:val="000000"/>
            <w:lang w:eastAsia="ru-RU"/>
          </w:rPr>
          <w:t>. Найдя  </w:t>
        </w:r>
      </w:ins>
      <w:r w:rsidRPr="00DB692E">
        <w:rPr>
          <w:rFonts w:ascii="Times New Roman" w:eastAsia="Times New Roman" w:hAnsi="Times New Roman" w:cs="Times New Roman"/>
          <w:noProof/>
          <w:color w:val="000000"/>
          <w:lang w:eastAsia="ru-RU"/>
        </w:rPr>
        <w:drawing>
          <wp:inline distT="0" distB="0" distL="0" distR="0" wp14:anchorId="71DC9130" wp14:editId="35BAC8C3">
            <wp:extent cx="203200" cy="228600"/>
            <wp:effectExtent l="0" t="0" r="6350" b="0"/>
            <wp:docPr id="443" name="Рисунок 443" descr="http://www.teoretmeh.ru/ukazankinematika3.files/image6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www.teoretmeh.ru/ukazankinematika3.files/image631.gif"/>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422" w:author="Unknown">
        <w:r w:rsidRPr="00DB692E">
          <w:rPr>
            <w:rFonts w:ascii="Times New Roman" w:eastAsia="Times New Roman" w:hAnsi="Times New Roman" w:cs="Times New Roman"/>
            <w:color w:val="000000"/>
            <w:lang w:eastAsia="ru-RU"/>
          </w:rPr>
          <w:t> с помощью настроенного МЦС </w:t>
        </w:r>
        <w:r w:rsidRPr="00DB692E">
          <w:rPr>
            <w:rFonts w:ascii="Times New Roman" w:eastAsia="Times New Roman" w:hAnsi="Times New Roman" w:cs="Times New Roman"/>
            <w:i/>
            <w:iCs/>
            <w:color w:val="000000"/>
            <w:lang w:eastAsia="ru-RU"/>
          </w:rPr>
          <w:t>С</w:t>
        </w:r>
        <w:r w:rsidRPr="00DB692E">
          <w:rPr>
            <w:rFonts w:ascii="Times New Roman" w:eastAsia="Times New Roman" w:hAnsi="Times New Roman" w:cs="Times New Roman"/>
            <w:color w:val="000000"/>
            <w:vertAlign w:val="subscript"/>
            <w:lang w:eastAsia="ru-RU"/>
          </w:rPr>
          <w:t>3</w:t>
        </w:r>
        <w:r w:rsidRPr="00DB692E">
          <w:rPr>
            <w:rFonts w:ascii="Times New Roman" w:eastAsia="Times New Roman" w:hAnsi="Times New Roman" w:cs="Times New Roman"/>
            <w:color w:val="000000"/>
            <w:lang w:eastAsia="ru-RU"/>
          </w:rPr>
          <w:t> стержня 3, получим</w:t>
        </w:r>
      </w:ins>
    </w:p>
    <w:p w:rsidR="00DB692E" w:rsidRPr="00DB692E" w:rsidRDefault="00DB692E" w:rsidP="00DB692E">
      <w:pPr>
        <w:spacing w:after="0" w:line="240" w:lineRule="auto"/>
        <w:ind w:firstLine="720"/>
        <w:jc w:val="both"/>
        <w:rPr>
          <w:ins w:id="1423" w:author="Unknown"/>
          <w:rFonts w:ascii="Times New Roman" w:eastAsia="Times New Roman" w:hAnsi="Times New Roman" w:cs="Times New Roman"/>
          <w:color w:val="000000"/>
          <w:sz w:val="20"/>
          <w:szCs w:val="20"/>
          <w:lang w:eastAsia="ru-RU"/>
        </w:rPr>
      </w:pPr>
      <w:ins w:id="1424" w:author="Unknown">
        <w:r w:rsidRPr="00DB692E">
          <w:rPr>
            <w:rFonts w:ascii="Times New Roman" w:eastAsia="Times New Roman" w:hAnsi="Times New Roman" w:cs="Times New Roman"/>
            <w:noProof/>
            <w:color w:val="000000"/>
            <w:lang w:eastAsia="ru-RU"/>
          </w:rPr>
          <w:drawing>
            <wp:inline distT="0" distB="0" distL="0" distR="0" wp14:anchorId="59B4B116" wp14:editId="03FA8771">
              <wp:extent cx="2044700" cy="444500"/>
              <wp:effectExtent l="0" t="0" r="0" b="0"/>
              <wp:docPr id="444" name="Рисунок 444" descr="http://www.teoretmeh.ru/ukazankinematika3.files/image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www.teoretmeh.ru/ukazankinematika3.files/image633.gif"/>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044700" cy="4445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3D2AA37D" wp14:editId="27CEB70C">
            <wp:extent cx="254000" cy="241300"/>
            <wp:effectExtent l="0" t="0" r="0" b="6350"/>
            <wp:docPr id="445" name="Рисунок 445" descr="http://www.teoretmeh.ru/ukazankinematika3.files/image6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www.teoretmeh.ru/ukazankinematika3.files/image635.gif"/>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425" w:author="Unknown">
        <w:r w:rsidRPr="00DB692E">
          <w:rPr>
            <w:rFonts w:ascii="Times New Roman" w:eastAsia="Times New Roman" w:hAnsi="Times New Roman" w:cs="Times New Roman"/>
            <w:color w:val="000000"/>
            <w:lang w:eastAsia="ru-RU"/>
          </w:rPr>
          <w:t>=0,61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                          (89)</w:t>
        </w:r>
      </w:ins>
    </w:p>
    <w:p w:rsidR="00DB692E" w:rsidRPr="00DB692E" w:rsidRDefault="00DB692E" w:rsidP="00DB692E">
      <w:pPr>
        <w:spacing w:after="0" w:line="240" w:lineRule="auto"/>
        <w:ind w:firstLine="720"/>
        <w:jc w:val="both"/>
        <w:rPr>
          <w:ins w:id="1426" w:author="Unknown"/>
          <w:rFonts w:ascii="Times New Roman" w:eastAsia="Times New Roman" w:hAnsi="Times New Roman" w:cs="Times New Roman"/>
          <w:color w:val="000000"/>
          <w:sz w:val="20"/>
          <w:szCs w:val="20"/>
          <w:lang w:eastAsia="ru-RU"/>
        </w:rPr>
      </w:pPr>
      <w:ins w:id="1427" w:author="Unknown">
        <w:r w:rsidRPr="00DB692E">
          <w:rPr>
            <w:rFonts w:ascii="Times New Roman" w:eastAsia="Times New Roman" w:hAnsi="Times New Roman" w:cs="Times New Roman"/>
            <w:color w:val="000000"/>
            <w:lang w:eastAsia="ru-RU"/>
          </w:rPr>
          <w:t>Таким образом, у величин, входящих в равенство (88), неизвестны только числовые значения </w:t>
        </w:r>
      </w:ins>
      <w:r w:rsidRPr="00DB692E">
        <w:rPr>
          <w:rFonts w:ascii="Times New Roman" w:eastAsia="Times New Roman" w:hAnsi="Times New Roman" w:cs="Times New Roman"/>
          <w:noProof/>
          <w:color w:val="000000"/>
          <w:lang w:eastAsia="ru-RU"/>
        </w:rPr>
        <w:drawing>
          <wp:inline distT="0" distB="0" distL="0" distR="0" wp14:anchorId="40510985" wp14:editId="7FE71C10">
            <wp:extent cx="203200" cy="215900"/>
            <wp:effectExtent l="0" t="0" r="6350" b="0"/>
            <wp:docPr id="446" name="Рисунок 446"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28" w:author="Unknown">
        <w:r w:rsidRPr="00DB692E">
          <w:rPr>
            <w:rFonts w:ascii="Times New Roman" w:eastAsia="Times New Roman" w:hAnsi="Times New Roman" w:cs="Times New Roman"/>
            <w:color w:val="000000"/>
            <w:lang w:eastAsia="ru-RU"/>
          </w:rPr>
          <w:t> и </w:t>
        </w:r>
      </w:ins>
      <w:r w:rsidRPr="00DB692E">
        <w:rPr>
          <w:rFonts w:ascii="Times New Roman" w:eastAsia="Times New Roman" w:hAnsi="Times New Roman" w:cs="Times New Roman"/>
          <w:noProof/>
          <w:color w:val="000000"/>
          <w:lang w:eastAsia="ru-RU"/>
        </w:rPr>
        <w:drawing>
          <wp:inline distT="0" distB="0" distL="0" distR="0" wp14:anchorId="602C8F77" wp14:editId="2888B999">
            <wp:extent cx="254000" cy="241300"/>
            <wp:effectExtent l="0" t="0" r="0" b="6350"/>
            <wp:docPr id="447" name="Рисунок 447" descr="http://www.teoretmeh.ru/ukazankinematika3.files/image6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www.teoretmeh.ru/ukazankinematika3.files/image638.gif"/>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429" w:author="Unknown">
        <w:r w:rsidRPr="00DB692E">
          <w:rPr>
            <w:rFonts w:ascii="Times New Roman" w:eastAsia="Times New Roman" w:hAnsi="Times New Roman" w:cs="Times New Roman"/>
            <w:color w:val="000000"/>
            <w:lang w:eastAsia="ru-RU"/>
          </w:rPr>
          <w:t>; их можно найти, спроецировав обе части равенства (88) на какие-нибудь две оси.</w:t>
        </w:r>
      </w:ins>
    </w:p>
    <w:p w:rsidR="00DB692E" w:rsidRPr="00DB692E" w:rsidRDefault="00DB692E" w:rsidP="00DB692E">
      <w:pPr>
        <w:spacing w:after="0" w:line="240" w:lineRule="auto"/>
        <w:ind w:firstLine="720"/>
        <w:jc w:val="both"/>
        <w:rPr>
          <w:ins w:id="1430" w:author="Unknown"/>
          <w:rFonts w:ascii="Times New Roman" w:eastAsia="Times New Roman" w:hAnsi="Times New Roman" w:cs="Times New Roman"/>
          <w:color w:val="000000"/>
          <w:sz w:val="20"/>
          <w:szCs w:val="20"/>
          <w:lang w:eastAsia="ru-RU"/>
        </w:rPr>
      </w:pPr>
      <w:ins w:id="1431" w:author="Unknown">
        <w:r w:rsidRPr="00DB692E">
          <w:rPr>
            <w:rFonts w:ascii="Times New Roman" w:eastAsia="Times New Roman" w:hAnsi="Times New Roman" w:cs="Times New Roman"/>
            <w:color w:val="000000"/>
            <w:lang w:eastAsia="ru-RU"/>
          </w:rPr>
          <w:t>Чтобы определить </w:t>
        </w:r>
      </w:ins>
      <w:r w:rsidRPr="00DB692E">
        <w:rPr>
          <w:rFonts w:ascii="Times New Roman" w:eastAsia="Times New Roman" w:hAnsi="Times New Roman" w:cs="Times New Roman"/>
          <w:noProof/>
          <w:color w:val="000000"/>
          <w:lang w:eastAsia="ru-RU"/>
        </w:rPr>
        <w:drawing>
          <wp:inline distT="0" distB="0" distL="0" distR="0" wp14:anchorId="2044F59B" wp14:editId="108EF8AE">
            <wp:extent cx="203200" cy="215900"/>
            <wp:effectExtent l="0" t="0" r="6350" b="0"/>
            <wp:docPr id="448" name="Рисунок 448"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32" w:author="Unknown">
        <w:r w:rsidRPr="00DB692E">
          <w:rPr>
            <w:rFonts w:ascii="Times New Roman" w:eastAsia="Times New Roman" w:hAnsi="Times New Roman" w:cs="Times New Roman"/>
            <w:color w:val="000000"/>
            <w:lang w:eastAsia="ru-RU"/>
          </w:rPr>
          <w:t>, спроецируем обе части равенства (88) на направление </w:t>
        </w:r>
        <w:r w:rsidRPr="00DB692E">
          <w:rPr>
            <w:rFonts w:ascii="Times New Roman" w:eastAsia="Times New Roman" w:hAnsi="Times New Roman" w:cs="Times New Roman"/>
            <w:i/>
            <w:iCs/>
            <w:color w:val="000000"/>
            <w:lang w:eastAsia="ru-RU"/>
          </w:rPr>
          <w:t>АВ</w:t>
        </w:r>
        <w:r w:rsidRPr="00DB692E">
          <w:rPr>
            <w:rFonts w:ascii="Times New Roman" w:eastAsia="Times New Roman" w:hAnsi="Times New Roman" w:cs="Times New Roman"/>
            <w:color w:val="000000"/>
            <w:lang w:eastAsia="ru-RU"/>
          </w:rPr>
          <w:t> (ось </w:t>
        </w:r>
        <w:r w:rsidRPr="00DB692E">
          <w:rPr>
            <w:rFonts w:ascii="Times New Roman" w:eastAsia="Times New Roman" w:hAnsi="Times New Roman" w:cs="Times New Roman"/>
            <w:i/>
            <w:iCs/>
            <w:color w:val="000000"/>
            <w:lang w:eastAsia="ru-RU"/>
          </w:rPr>
          <w:t>х</w:t>
        </w:r>
        <w:r w:rsidRPr="00DB692E">
          <w:rPr>
            <w:rFonts w:ascii="Times New Roman" w:eastAsia="Times New Roman" w:hAnsi="Times New Roman" w:cs="Times New Roman"/>
            <w:color w:val="000000"/>
            <w:lang w:eastAsia="ru-RU"/>
          </w:rPr>
          <w:t>), перпендикулярное неизвестному вектору </w:t>
        </w:r>
      </w:ins>
      <w:r w:rsidRPr="00DB692E">
        <w:rPr>
          <w:rFonts w:ascii="Times New Roman" w:eastAsia="Times New Roman" w:hAnsi="Times New Roman" w:cs="Times New Roman"/>
          <w:noProof/>
          <w:color w:val="000000"/>
          <w:lang w:eastAsia="ru-RU"/>
        </w:rPr>
        <w:drawing>
          <wp:inline distT="0" distB="0" distL="0" distR="0" wp14:anchorId="57E6D59F" wp14:editId="4D9E0742">
            <wp:extent cx="254000" cy="241300"/>
            <wp:effectExtent l="0" t="0" r="0" b="6350"/>
            <wp:docPr id="449" name="Рисунок 449" descr="http://www.teoretmeh.ru/ukazankinematika3.files/image6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www.teoretmeh.ru/ukazankinematika3.files/image627.gif"/>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433" w:author="Unknown">
        <w:r w:rsidRPr="00DB692E">
          <w:rPr>
            <w:rFonts w:ascii="Times New Roman" w:eastAsia="Times New Roman" w:hAnsi="Times New Roman" w:cs="Times New Roman"/>
            <w:color w:val="000000"/>
            <w:lang w:eastAsia="ru-RU"/>
          </w:rPr>
          <w:t>. Тогда получим</w:t>
        </w:r>
      </w:ins>
    </w:p>
    <w:p w:rsidR="00DB692E" w:rsidRPr="00DB692E" w:rsidRDefault="00DB692E" w:rsidP="00DB692E">
      <w:pPr>
        <w:spacing w:after="0" w:line="240" w:lineRule="auto"/>
        <w:ind w:firstLine="720"/>
        <w:rPr>
          <w:ins w:id="1434" w:author="Unknown"/>
          <w:rFonts w:ascii="Times New Roman" w:eastAsia="Times New Roman" w:hAnsi="Times New Roman" w:cs="Times New Roman"/>
          <w:color w:val="000000"/>
          <w:sz w:val="20"/>
          <w:szCs w:val="20"/>
          <w:lang w:eastAsia="ru-RU"/>
        </w:rPr>
      </w:pPr>
      <w:ins w:id="1435" w:author="Unknown">
        <w:r w:rsidRPr="00DB692E">
          <w:rPr>
            <w:rFonts w:ascii="Times New Roman" w:eastAsia="Times New Roman" w:hAnsi="Times New Roman" w:cs="Times New Roman"/>
            <w:noProof/>
            <w:color w:val="000000"/>
            <w:lang w:eastAsia="ru-RU"/>
          </w:rPr>
          <w:drawing>
            <wp:inline distT="0" distB="0" distL="0" distR="0" wp14:anchorId="4289484B" wp14:editId="27A72C81">
              <wp:extent cx="2590800" cy="241300"/>
              <wp:effectExtent l="0" t="0" r="0" b="6350"/>
              <wp:docPr id="450" name="Рисунок 450" descr="http://www.teoretmeh.ru/ukazankinematika3.files/image6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teoretmeh.ru/ukazankinematika3.files/image640.gif"/>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5908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(90)</w:t>
        </w:r>
      </w:ins>
    </w:p>
    <w:p w:rsidR="00DB692E" w:rsidRPr="00DB692E" w:rsidRDefault="00DB692E" w:rsidP="00DB692E">
      <w:pPr>
        <w:spacing w:after="0" w:line="240" w:lineRule="auto"/>
        <w:ind w:firstLine="720"/>
        <w:jc w:val="both"/>
        <w:rPr>
          <w:ins w:id="1436" w:author="Unknown"/>
          <w:rFonts w:ascii="Times New Roman" w:eastAsia="Times New Roman" w:hAnsi="Times New Roman" w:cs="Times New Roman"/>
          <w:color w:val="000000"/>
          <w:sz w:val="20"/>
          <w:szCs w:val="20"/>
          <w:lang w:eastAsia="ru-RU"/>
        </w:rPr>
      </w:pPr>
      <w:ins w:id="1437" w:author="Unknown">
        <w:r w:rsidRPr="00DB692E">
          <w:rPr>
            <w:rFonts w:ascii="Times New Roman" w:eastAsia="Times New Roman" w:hAnsi="Times New Roman" w:cs="Times New Roman"/>
            <w:color w:val="000000"/>
            <w:lang w:eastAsia="ru-RU"/>
          </w:rPr>
          <w:t>Подставив в равенство (10) числовые значения всех величин из (87) и (89), найдем, что</w:t>
        </w:r>
      </w:ins>
    </w:p>
    <w:p w:rsidR="00DB692E" w:rsidRPr="00DB692E" w:rsidRDefault="00DB692E" w:rsidP="00DB692E">
      <w:pPr>
        <w:spacing w:after="0" w:line="240" w:lineRule="auto"/>
        <w:ind w:firstLine="720"/>
        <w:jc w:val="both"/>
        <w:rPr>
          <w:ins w:id="1438" w:author="Unknown"/>
          <w:rFonts w:ascii="Times New Roman" w:eastAsia="Times New Roman" w:hAnsi="Times New Roman" w:cs="Times New Roman"/>
          <w:color w:val="000000"/>
          <w:sz w:val="20"/>
          <w:szCs w:val="20"/>
          <w:lang w:eastAsia="ru-RU"/>
        </w:rPr>
      </w:pPr>
      <w:ins w:id="1439" w:author="Unknown">
        <w:r w:rsidRPr="00DB692E">
          <w:rPr>
            <w:rFonts w:ascii="Times New Roman" w:eastAsia="Times New Roman" w:hAnsi="Times New Roman" w:cs="Times New Roman"/>
            <w:noProof/>
            <w:color w:val="000000"/>
            <w:lang w:eastAsia="ru-RU"/>
          </w:rPr>
          <w:drawing>
            <wp:inline distT="0" distB="0" distL="0" distR="0" wp14:anchorId="536320BC" wp14:editId="1CEBBE44">
              <wp:extent cx="203200" cy="215900"/>
              <wp:effectExtent l="0" t="0" r="6350" b="0"/>
              <wp:docPr id="451" name="Рисунок 451"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r w:rsidRPr="00DB692E">
          <w:rPr>
            <w:rFonts w:ascii="Times New Roman" w:eastAsia="Times New Roman" w:hAnsi="Times New Roman" w:cs="Times New Roman"/>
            <w:color w:val="000000"/>
            <w:lang w:eastAsia="ru-RU"/>
          </w:rPr>
          <w:t>= 0,72 м/с</w:t>
        </w:r>
        <w:proofErr w:type="gramStart"/>
        <w:r w:rsidRPr="00DB692E">
          <w:rPr>
            <w:rFonts w:ascii="Times New Roman" w:eastAsia="Times New Roman" w:hAnsi="Times New Roman" w:cs="Times New Roman"/>
            <w:color w:val="000000"/>
            <w:vertAlign w:val="superscript"/>
            <w:lang w:eastAsia="ru-RU"/>
          </w:rPr>
          <w:t>2</w:t>
        </w:r>
        <w:proofErr w:type="gramEnd"/>
        <w:r w:rsidRPr="00DB692E">
          <w:rPr>
            <w:rFonts w:ascii="Times New Roman" w:eastAsia="Times New Roman" w:hAnsi="Times New Roman" w:cs="Times New Roman"/>
            <w:color w:val="000000"/>
            <w:lang w:eastAsia="ru-RU"/>
          </w:rPr>
          <w:t> .                                                                                          (91)</w:t>
        </w:r>
      </w:ins>
    </w:p>
    <w:p w:rsidR="00DB692E" w:rsidRPr="00DB692E" w:rsidRDefault="00DB692E" w:rsidP="00DB692E">
      <w:pPr>
        <w:spacing w:after="0" w:line="240" w:lineRule="auto"/>
        <w:ind w:firstLine="720"/>
        <w:jc w:val="both"/>
        <w:rPr>
          <w:ins w:id="1440" w:author="Unknown"/>
          <w:rFonts w:ascii="Times New Roman" w:eastAsia="Times New Roman" w:hAnsi="Times New Roman" w:cs="Times New Roman"/>
          <w:color w:val="000000"/>
          <w:sz w:val="20"/>
          <w:szCs w:val="20"/>
          <w:lang w:eastAsia="ru-RU"/>
        </w:rPr>
      </w:pPr>
      <w:ins w:id="1441" w:author="Unknown">
        <w:r w:rsidRPr="00DB692E">
          <w:rPr>
            <w:rFonts w:ascii="Times New Roman" w:eastAsia="Times New Roman" w:hAnsi="Times New Roman" w:cs="Times New Roman"/>
            <w:color w:val="000000"/>
            <w:lang w:eastAsia="ru-RU"/>
          </w:rPr>
          <w:t>Так как получилось </w:t>
        </w:r>
      </w:ins>
      <w:r w:rsidRPr="00DB692E">
        <w:rPr>
          <w:rFonts w:ascii="Times New Roman" w:eastAsia="Times New Roman" w:hAnsi="Times New Roman" w:cs="Times New Roman"/>
          <w:noProof/>
          <w:color w:val="000000"/>
          <w:lang w:eastAsia="ru-RU"/>
        </w:rPr>
        <w:drawing>
          <wp:inline distT="0" distB="0" distL="0" distR="0" wp14:anchorId="1AEEF4BF" wp14:editId="5C300625">
            <wp:extent cx="203200" cy="215900"/>
            <wp:effectExtent l="0" t="0" r="6350" b="0"/>
            <wp:docPr id="452" name="Рисунок 452"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42" w:author="Unknown">
        <w:r w:rsidRPr="00DB692E">
          <w:rPr>
            <w:rFonts w:ascii="Times New Roman" w:eastAsia="Times New Roman" w:hAnsi="Times New Roman" w:cs="Times New Roman"/>
            <w:color w:val="000000"/>
            <w:lang w:eastAsia="ru-RU"/>
          </w:rPr>
          <w:t>&gt; 0, то, следовательно, вектор </w:t>
        </w:r>
      </w:ins>
      <w:r w:rsidRPr="00DB692E">
        <w:rPr>
          <w:rFonts w:ascii="Times New Roman" w:eastAsia="Times New Roman" w:hAnsi="Times New Roman" w:cs="Times New Roman"/>
          <w:noProof/>
          <w:color w:val="000000"/>
          <w:lang w:eastAsia="ru-RU"/>
        </w:rPr>
        <w:drawing>
          <wp:inline distT="0" distB="0" distL="0" distR="0" wp14:anchorId="3968B393" wp14:editId="00BDEB18">
            <wp:extent cx="203200" cy="215900"/>
            <wp:effectExtent l="0" t="0" r="6350" b="0"/>
            <wp:docPr id="453" name="Рисунок 453" descr="http://www.teoretmeh.ru/ukazankinematika3.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www.teoretmeh.ru/ukazankinematika3.files/image31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43" w:author="Unknown">
        <w:r w:rsidRPr="00DB692E">
          <w:rPr>
            <w:rFonts w:ascii="Times New Roman" w:eastAsia="Times New Roman" w:hAnsi="Times New Roman" w:cs="Times New Roman"/>
            <w:color w:val="000000"/>
            <w:lang w:eastAsia="ru-RU"/>
          </w:rPr>
          <w:t> направлен, как показано на рис. 64,б.</w:t>
        </w:r>
      </w:ins>
    </w:p>
    <w:p w:rsidR="00DB692E" w:rsidRPr="00DB692E" w:rsidRDefault="00DB692E" w:rsidP="00DB692E">
      <w:pPr>
        <w:spacing w:after="0" w:line="240" w:lineRule="auto"/>
        <w:ind w:firstLine="720"/>
        <w:jc w:val="both"/>
        <w:rPr>
          <w:ins w:id="1444" w:author="Unknown"/>
          <w:rFonts w:ascii="Times New Roman" w:eastAsia="Times New Roman" w:hAnsi="Times New Roman" w:cs="Times New Roman"/>
          <w:color w:val="000000"/>
          <w:sz w:val="20"/>
          <w:szCs w:val="20"/>
          <w:lang w:eastAsia="ru-RU"/>
        </w:rPr>
      </w:pPr>
      <w:ins w:id="1445" w:author="Unknown">
        <w:r w:rsidRPr="00DB692E">
          <w:rPr>
            <w:rFonts w:ascii="Times New Roman" w:eastAsia="Times New Roman" w:hAnsi="Times New Roman" w:cs="Times New Roman"/>
            <w:color w:val="000000"/>
            <w:lang w:eastAsia="ru-RU"/>
          </w:rPr>
          <w:t>6. Определяем </w:t>
        </w:r>
      </w:ins>
      <w:r w:rsidRPr="00DB692E">
        <w:rPr>
          <w:rFonts w:ascii="Times New Roman" w:eastAsia="Times New Roman" w:hAnsi="Times New Roman" w:cs="Times New Roman"/>
          <w:noProof/>
          <w:color w:val="000000"/>
          <w:lang w:eastAsia="ru-RU"/>
        </w:rPr>
        <w:drawing>
          <wp:inline distT="0" distB="0" distL="0" distR="0" wp14:anchorId="10F09F49" wp14:editId="7A1B6366">
            <wp:extent cx="177800" cy="228600"/>
            <wp:effectExtent l="0" t="0" r="0" b="0"/>
            <wp:docPr id="454" name="Рисунок 454" descr="http://www.teoretmeh.ru/ukazankinematika3.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ww.teoretmeh.ru/ukazankinematika3.files/image577.gif"/>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446" w:author="Unknown">
        <w:r w:rsidRPr="00DB692E">
          <w:rPr>
            <w:rFonts w:ascii="Times New Roman" w:eastAsia="Times New Roman" w:hAnsi="Times New Roman" w:cs="Times New Roman"/>
            <w:color w:val="000000"/>
            <w:lang w:eastAsia="ru-RU"/>
          </w:rPr>
          <w:t>. Чтобы найти </w:t>
        </w:r>
      </w:ins>
      <w:r w:rsidRPr="00DB692E">
        <w:rPr>
          <w:rFonts w:ascii="Times New Roman" w:eastAsia="Times New Roman" w:hAnsi="Times New Roman" w:cs="Times New Roman"/>
          <w:noProof/>
          <w:color w:val="000000"/>
          <w:lang w:eastAsia="ru-RU"/>
        </w:rPr>
        <w:drawing>
          <wp:inline distT="0" distB="0" distL="0" distR="0" wp14:anchorId="07C12805" wp14:editId="18290F87">
            <wp:extent cx="177800" cy="228600"/>
            <wp:effectExtent l="0" t="0" r="0" b="0"/>
            <wp:docPr id="455" name="Рисунок 455" descr="http://www.teoretmeh.ru/ukazankinematika3.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www.teoretmeh.ru/ukazankinematika3.files/image577.gif"/>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447" w:author="Unknown">
        <w:r w:rsidRPr="00DB692E">
          <w:rPr>
            <w:rFonts w:ascii="Times New Roman" w:eastAsia="Times New Roman" w:hAnsi="Times New Roman" w:cs="Times New Roman"/>
            <w:caps/>
            <w:color w:val="000000"/>
            <w:lang w:eastAsia="ru-RU"/>
          </w:rPr>
          <w:t>, </w:t>
        </w:r>
        <w:r w:rsidRPr="00DB692E">
          <w:rPr>
            <w:rFonts w:ascii="Times New Roman" w:eastAsia="Times New Roman" w:hAnsi="Times New Roman" w:cs="Times New Roman"/>
            <w:color w:val="000000"/>
            <w:lang w:eastAsia="ru-RU"/>
          </w:rPr>
          <w:t>сначала определим </w:t>
        </w:r>
      </w:ins>
      <w:r w:rsidRPr="00DB692E">
        <w:rPr>
          <w:rFonts w:ascii="Times New Roman" w:eastAsia="Times New Roman" w:hAnsi="Times New Roman" w:cs="Times New Roman"/>
          <w:noProof/>
          <w:color w:val="000000"/>
          <w:lang w:eastAsia="ru-RU"/>
        </w:rPr>
        <w:drawing>
          <wp:inline distT="0" distB="0" distL="0" distR="0" wp14:anchorId="7A455AFF" wp14:editId="51C0E83D">
            <wp:extent cx="254000" cy="241300"/>
            <wp:effectExtent l="0" t="0" r="0" b="6350"/>
            <wp:docPr id="456" name="Рисунок 456" descr="http://www.teoretmeh.ru/ukazankinematika3.files/image6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www.teoretmeh.ru/ukazankinematika3.files/image638.gif"/>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448" w:author="Unknown">
        <w:r w:rsidRPr="00DB692E">
          <w:rPr>
            <w:rFonts w:ascii="Times New Roman" w:eastAsia="Times New Roman" w:hAnsi="Times New Roman" w:cs="Times New Roman"/>
            <w:color w:val="000000"/>
            <w:lang w:eastAsia="ru-RU"/>
          </w:rPr>
          <w:t>. Для этого обе части равенства (88) спроецируем на направление, перпендикулярное </w:t>
        </w:r>
        <w:r w:rsidRPr="00DB692E">
          <w:rPr>
            <w:rFonts w:ascii="Times New Roman" w:eastAsia="Times New Roman" w:hAnsi="Times New Roman" w:cs="Times New Roman"/>
            <w:i/>
            <w:iCs/>
            <w:color w:val="000000"/>
            <w:lang w:eastAsia="ru-RU"/>
          </w:rPr>
          <w:t>АВ </w:t>
        </w:r>
        <w:r w:rsidRPr="00DB692E">
          <w:rPr>
            <w:rFonts w:ascii="Times New Roman" w:eastAsia="Times New Roman" w:hAnsi="Times New Roman" w:cs="Times New Roman"/>
            <w:color w:val="000000"/>
            <w:lang w:eastAsia="ru-RU"/>
          </w:rPr>
          <w:t>(ось </w:t>
        </w:r>
        <w:r w:rsidRPr="00DB692E">
          <w:rPr>
            <w:rFonts w:ascii="Times New Roman" w:eastAsia="Times New Roman" w:hAnsi="Times New Roman" w:cs="Times New Roman"/>
            <w:i/>
            <w:iCs/>
            <w:color w:val="000000"/>
            <w:lang w:eastAsia="ru-RU"/>
          </w:rPr>
          <w:t>у</w:t>
        </w:r>
        <w:r w:rsidRPr="00DB692E">
          <w:rPr>
            <w:rFonts w:ascii="Times New Roman" w:eastAsia="Times New Roman" w:hAnsi="Times New Roman" w:cs="Times New Roman"/>
            <w:color w:val="000000"/>
            <w:lang w:eastAsia="ru-RU"/>
          </w:rPr>
          <w:t>). Тогда получим</w:t>
        </w:r>
      </w:ins>
    </w:p>
    <w:p w:rsidR="00DB692E" w:rsidRPr="00DB692E" w:rsidRDefault="00DB692E" w:rsidP="00DB692E">
      <w:pPr>
        <w:spacing w:after="0" w:line="240" w:lineRule="auto"/>
        <w:ind w:firstLine="720"/>
        <w:jc w:val="both"/>
        <w:rPr>
          <w:ins w:id="1449" w:author="Unknown"/>
          <w:rFonts w:ascii="Times New Roman" w:eastAsia="Times New Roman" w:hAnsi="Times New Roman" w:cs="Times New Roman"/>
          <w:color w:val="000000"/>
          <w:sz w:val="20"/>
          <w:szCs w:val="20"/>
          <w:lang w:eastAsia="ru-RU"/>
        </w:rPr>
      </w:pPr>
      <w:ins w:id="1450" w:author="Unknown">
        <w:r w:rsidRPr="00DB692E">
          <w:rPr>
            <w:rFonts w:ascii="Times New Roman" w:eastAsia="Times New Roman" w:hAnsi="Times New Roman" w:cs="Times New Roman"/>
            <w:noProof/>
            <w:color w:val="000000"/>
            <w:vertAlign w:val="subscript"/>
            <w:lang w:eastAsia="ru-RU"/>
          </w:rPr>
          <w:drawing>
            <wp:inline distT="0" distB="0" distL="0" distR="0" wp14:anchorId="709A52E2" wp14:editId="6B6AA96D">
              <wp:extent cx="3581400" cy="241300"/>
              <wp:effectExtent l="0" t="0" r="0" b="6350"/>
              <wp:docPr id="457" name="Рисунок 457" descr="http://www.teoretmeh.ru/ukazankinematika3.files/image6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www.teoretmeh.ru/ukazankinematika3.files/image643.gif"/>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3581400" cy="241300"/>
                      </a:xfrm>
                      <a:prstGeom prst="rect">
                        <a:avLst/>
                      </a:prstGeom>
                      <a:noFill/>
                      <a:ln>
                        <a:noFill/>
                      </a:ln>
                    </pic:spPr>
                  </pic:pic>
                </a:graphicData>
              </a:graphic>
            </wp:inline>
          </w:drawing>
        </w:r>
        <w:r w:rsidRPr="00DB692E">
          <w:rPr>
            <w:rFonts w:ascii="Times New Roman" w:eastAsia="Times New Roman" w:hAnsi="Times New Roman" w:cs="Times New Roman"/>
            <w:color w:val="000000"/>
            <w:lang w:val="en-US" w:eastAsia="ru-RU"/>
          </w:rPr>
          <w:t> </w:t>
        </w:r>
        <w:r w:rsidRPr="00DB692E">
          <w:rPr>
            <w:rFonts w:ascii="Times New Roman" w:eastAsia="Times New Roman" w:hAnsi="Times New Roman" w:cs="Times New Roman"/>
            <w:color w:val="000000"/>
            <w:lang w:eastAsia="ru-RU"/>
          </w:rPr>
          <w:t>                   (92)</w:t>
        </w:r>
      </w:ins>
    </w:p>
    <w:p w:rsidR="00DB692E" w:rsidRPr="00DB692E" w:rsidRDefault="00DB692E" w:rsidP="00DB692E">
      <w:pPr>
        <w:spacing w:after="0" w:line="240" w:lineRule="auto"/>
        <w:ind w:firstLine="720"/>
        <w:jc w:val="both"/>
        <w:rPr>
          <w:ins w:id="1451" w:author="Unknown"/>
          <w:rFonts w:ascii="Times New Roman" w:eastAsia="Times New Roman" w:hAnsi="Times New Roman" w:cs="Times New Roman"/>
          <w:color w:val="000000"/>
          <w:sz w:val="20"/>
          <w:szCs w:val="20"/>
          <w:lang w:eastAsia="ru-RU"/>
        </w:rPr>
      </w:pPr>
      <w:ins w:id="1452" w:author="Unknown">
        <w:r w:rsidRPr="00DB692E">
          <w:rPr>
            <w:rFonts w:ascii="Times New Roman" w:eastAsia="Times New Roman" w:hAnsi="Times New Roman" w:cs="Times New Roman"/>
            <w:color w:val="000000"/>
            <w:lang w:eastAsia="ru-RU"/>
          </w:rPr>
          <w:t>Подставив в равенство (92) числовые значения всех величин из (91) и (87), найдем, что </w:t>
        </w:r>
      </w:ins>
      <w:r w:rsidRPr="00DB692E">
        <w:rPr>
          <w:rFonts w:ascii="Times New Roman" w:eastAsia="Times New Roman" w:hAnsi="Times New Roman" w:cs="Times New Roman"/>
          <w:noProof/>
          <w:color w:val="000000"/>
          <w:lang w:eastAsia="ru-RU"/>
        </w:rPr>
        <w:drawing>
          <wp:inline distT="0" distB="0" distL="0" distR="0" wp14:anchorId="75F2A837" wp14:editId="792C3C4A">
            <wp:extent cx="254000" cy="241300"/>
            <wp:effectExtent l="0" t="0" r="0" b="6350"/>
            <wp:docPr id="458" name="Рисунок 458" descr="http://www.teoretmeh.ru/ukazankinematika3.files/image6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www.teoretmeh.ru/ukazankinematika3.files/image638.gif"/>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453" w:author="Unknown">
        <w:r w:rsidRPr="00DB692E">
          <w:rPr>
            <w:rFonts w:ascii="Times New Roman" w:eastAsia="Times New Roman" w:hAnsi="Times New Roman" w:cs="Times New Roman"/>
            <w:color w:val="000000"/>
            <w:lang w:eastAsia="ru-RU"/>
          </w:rPr>
          <w:t> = -3,58 м/</w:t>
        </w:r>
        <w:r w:rsidRPr="00DB692E">
          <w:rPr>
            <w:rFonts w:ascii="Times New Roman" w:eastAsia="Times New Roman" w:hAnsi="Times New Roman" w:cs="Times New Roman"/>
            <w:color w:val="000000"/>
            <w:lang w:val="en-US" w:eastAsia="ru-RU"/>
          </w:rPr>
          <w:t>c</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w:t>
        </w:r>
        <w:r w:rsidRPr="00DB692E">
          <w:rPr>
            <w:rFonts w:ascii="Times New Roman" w:eastAsia="Times New Roman" w:hAnsi="Times New Roman" w:cs="Times New Roman"/>
            <w:color w:val="000000"/>
            <w:vertAlign w:val="subscript"/>
            <w:lang w:eastAsia="ru-RU"/>
          </w:rPr>
          <w:t>  </w:t>
        </w:r>
        <w:r w:rsidRPr="00DB692E">
          <w:rPr>
            <w:rFonts w:ascii="Times New Roman" w:eastAsia="Times New Roman" w:hAnsi="Times New Roman" w:cs="Times New Roman"/>
            <w:color w:val="000000"/>
            <w:lang w:eastAsia="ru-RU"/>
          </w:rPr>
          <w:t>Знак указывает, что направление </w:t>
        </w:r>
      </w:ins>
      <w:r w:rsidRPr="00DB692E">
        <w:rPr>
          <w:rFonts w:ascii="Times New Roman" w:eastAsia="Times New Roman" w:hAnsi="Times New Roman" w:cs="Times New Roman"/>
          <w:noProof/>
          <w:color w:val="000000"/>
          <w:lang w:eastAsia="ru-RU"/>
        </w:rPr>
        <w:drawing>
          <wp:inline distT="0" distB="0" distL="0" distR="0" wp14:anchorId="3111DBE5" wp14:editId="152DA128">
            <wp:extent cx="254000" cy="241300"/>
            <wp:effectExtent l="0" t="0" r="0" b="6350"/>
            <wp:docPr id="459" name="Рисунок 459" descr="http://www.teoretmeh.ru/ukazankinematika3.files/image6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www.teoretmeh.ru/ukazankinematika3.files/image638.gif"/>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1454" w:author="Unknown">
        <w:r w:rsidRPr="00DB692E">
          <w:rPr>
            <w:rFonts w:ascii="Times New Roman" w:eastAsia="Times New Roman" w:hAnsi="Times New Roman" w:cs="Times New Roman"/>
            <w:color w:val="000000"/>
            <w:lang w:eastAsia="ru-RU"/>
          </w:rPr>
          <w:t> противоположно </w:t>
        </w:r>
        <w:proofErr w:type="gramStart"/>
        <w:r w:rsidRPr="00DB692E">
          <w:rPr>
            <w:rFonts w:ascii="Times New Roman" w:eastAsia="Times New Roman" w:hAnsi="Times New Roman" w:cs="Times New Roman"/>
            <w:color w:val="000000"/>
            <w:lang w:eastAsia="ru-RU"/>
          </w:rPr>
          <w:t>показанному</w:t>
        </w:r>
        <w:proofErr w:type="gramEnd"/>
        <w:r w:rsidRPr="00DB692E">
          <w:rPr>
            <w:rFonts w:ascii="Times New Roman" w:eastAsia="Times New Roman" w:hAnsi="Times New Roman" w:cs="Times New Roman"/>
            <w:color w:val="000000"/>
            <w:lang w:eastAsia="ru-RU"/>
          </w:rPr>
          <w:t> на рис. 64,б.</w:t>
        </w:r>
      </w:ins>
    </w:p>
    <w:p w:rsidR="00DB692E" w:rsidRPr="00DB692E" w:rsidRDefault="00DB692E" w:rsidP="00DB692E">
      <w:pPr>
        <w:spacing w:after="0" w:line="240" w:lineRule="auto"/>
        <w:ind w:firstLine="720"/>
        <w:jc w:val="both"/>
        <w:rPr>
          <w:ins w:id="1455" w:author="Unknown"/>
          <w:rFonts w:ascii="Times New Roman" w:eastAsia="Times New Roman" w:hAnsi="Times New Roman" w:cs="Times New Roman"/>
          <w:color w:val="000000"/>
          <w:sz w:val="20"/>
          <w:szCs w:val="20"/>
          <w:lang w:eastAsia="ru-RU"/>
        </w:rPr>
      </w:pPr>
      <w:ins w:id="1456" w:author="Unknown">
        <w:r w:rsidRPr="00DB692E">
          <w:rPr>
            <w:rFonts w:ascii="Times New Roman" w:eastAsia="Times New Roman" w:hAnsi="Times New Roman" w:cs="Times New Roman"/>
            <w:color w:val="000000"/>
            <w:lang w:eastAsia="ru-RU"/>
          </w:rPr>
          <w:t>Теперь из равенства </w:t>
        </w:r>
      </w:ins>
      <w:r w:rsidRPr="00DB692E">
        <w:rPr>
          <w:rFonts w:ascii="Times New Roman" w:eastAsia="Times New Roman" w:hAnsi="Times New Roman" w:cs="Times New Roman"/>
          <w:noProof/>
          <w:color w:val="000000"/>
          <w:lang w:eastAsia="ru-RU"/>
        </w:rPr>
        <w:drawing>
          <wp:inline distT="0" distB="0" distL="0" distR="0" wp14:anchorId="128C4184" wp14:editId="29BA3175">
            <wp:extent cx="660400" cy="254000"/>
            <wp:effectExtent l="0" t="0" r="6350" b="0"/>
            <wp:docPr id="460" name="Рисунок 460" descr="http://www.teoretmeh.ru/ukazankinematika3.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teoretmeh.ru/ukazankinematika3.files/image647.gif"/>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ins w:id="1457" w:author="Unknown">
        <w:r w:rsidRPr="00DB692E">
          <w:rPr>
            <w:rFonts w:ascii="Times New Roman" w:eastAsia="Times New Roman" w:hAnsi="Times New Roman" w:cs="Times New Roman"/>
            <w:color w:val="000000"/>
            <w:lang w:eastAsia="ru-RU"/>
          </w:rPr>
          <w:t> получим</w:t>
        </w:r>
      </w:ins>
    </w:p>
    <w:p w:rsidR="00DB692E" w:rsidRPr="00DB692E" w:rsidRDefault="00DB692E" w:rsidP="00DB692E">
      <w:pPr>
        <w:spacing w:after="0" w:line="240" w:lineRule="auto"/>
        <w:ind w:firstLine="720"/>
        <w:rPr>
          <w:ins w:id="1458" w:author="Unknown"/>
          <w:rFonts w:ascii="Times New Roman" w:eastAsia="Times New Roman" w:hAnsi="Times New Roman" w:cs="Times New Roman"/>
          <w:color w:val="000000"/>
          <w:sz w:val="20"/>
          <w:szCs w:val="20"/>
          <w:lang w:eastAsia="ru-RU"/>
        </w:rPr>
      </w:pPr>
      <w:ins w:id="1459" w:author="Unknown">
        <w:r w:rsidRPr="00DB692E">
          <w:rPr>
            <w:rFonts w:ascii="Times New Roman" w:eastAsia="Times New Roman" w:hAnsi="Times New Roman" w:cs="Times New Roman"/>
            <w:noProof/>
            <w:color w:val="000000"/>
            <w:sz w:val="20"/>
            <w:szCs w:val="20"/>
            <w:lang w:eastAsia="ru-RU"/>
          </w:rPr>
          <w:drawing>
            <wp:inline distT="0" distB="0" distL="0" distR="0" wp14:anchorId="67081A70" wp14:editId="3CEB18B9">
              <wp:extent cx="1346200" cy="520700"/>
              <wp:effectExtent l="0" t="0" r="6350" b="0"/>
              <wp:docPr id="461" name="Рисунок 461" descr="http://www.teoretmeh.ru/ukazankinematika3.files/image6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www.teoretmeh.ru/ukazankinematika3.files/image649.gif"/>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346200" cy="520700"/>
                      </a:xfrm>
                      <a:prstGeom prst="rect">
                        <a:avLst/>
                      </a:prstGeom>
                      <a:noFill/>
                      <a:ln>
                        <a:noFill/>
                      </a:ln>
                    </pic:spPr>
                  </pic:pic>
                </a:graphicData>
              </a:graphic>
            </wp:inline>
          </w:drawing>
        </w:r>
      </w:ins>
    </w:p>
    <w:p w:rsidR="00DB692E" w:rsidRPr="00DB692E" w:rsidRDefault="00DB692E" w:rsidP="00DB692E">
      <w:pPr>
        <w:spacing w:after="0" w:line="240" w:lineRule="auto"/>
        <w:ind w:firstLine="720"/>
        <w:jc w:val="both"/>
        <w:rPr>
          <w:ins w:id="1460" w:author="Unknown"/>
          <w:rFonts w:ascii="Times New Roman" w:eastAsia="Times New Roman" w:hAnsi="Times New Roman" w:cs="Times New Roman"/>
          <w:color w:val="000000"/>
          <w:sz w:val="20"/>
          <w:szCs w:val="20"/>
          <w:lang w:eastAsia="ru-RU"/>
        </w:rPr>
      </w:pPr>
      <w:ins w:id="1461" w:author="Unknown">
        <w:r w:rsidRPr="00DB692E">
          <w:rPr>
            <w:rFonts w:ascii="Times New Roman" w:eastAsia="Times New Roman" w:hAnsi="Times New Roman" w:cs="Times New Roman"/>
            <w:color w:val="000000"/>
            <w:lang w:eastAsia="ru-RU"/>
          </w:rPr>
          <w:t> Ответ:   </w:t>
        </w:r>
        <w:r w:rsidRPr="00DB692E">
          <w:rPr>
            <w:rFonts w:ascii="Times New Roman" w:eastAsia="Times New Roman" w:hAnsi="Times New Roman" w:cs="Times New Roman"/>
            <w:i/>
            <w:iCs/>
            <w:color w:val="000000"/>
            <w:lang w:val="en-US" w:eastAsia="ru-RU"/>
          </w:rPr>
          <w:t>V</w:t>
        </w:r>
        <w:r w:rsidRPr="00DB692E">
          <w:rPr>
            <w:rFonts w:ascii="Times New Roman" w:eastAsia="Times New Roman" w:hAnsi="Times New Roman" w:cs="Times New Roman"/>
            <w:color w:val="000000"/>
            <w:vertAlign w:val="subscript"/>
            <w:lang w:val="en-US" w:eastAsia="ru-RU"/>
          </w:rPr>
          <w:t>B</w:t>
        </w:r>
        <w:r w:rsidRPr="00DB692E">
          <w:rPr>
            <w:rFonts w:ascii="Times New Roman" w:eastAsia="Times New Roman" w:hAnsi="Times New Roman" w:cs="Times New Roman"/>
            <w:color w:val="000000"/>
            <w:lang w:eastAsia="ru-RU"/>
          </w:rPr>
          <w:t>= 0</w:t>
        </w:r>
        <w:proofErr w:type="gramStart"/>
        <w:r w:rsidRPr="00DB692E">
          <w:rPr>
            <w:rFonts w:ascii="Times New Roman" w:eastAsia="Times New Roman" w:hAnsi="Times New Roman" w:cs="Times New Roman"/>
            <w:color w:val="000000"/>
            <w:lang w:eastAsia="ru-RU"/>
          </w:rPr>
          <w:t>,46</w:t>
        </w:r>
        <w:proofErr w:type="gramEnd"/>
        <w:r w:rsidRPr="00DB692E">
          <w:rPr>
            <w:rFonts w:ascii="Times New Roman" w:eastAsia="Times New Roman" w:hAnsi="Times New Roman" w:cs="Times New Roman"/>
            <w:color w:val="000000"/>
            <w:lang w:eastAsia="ru-RU"/>
          </w:rPr>
          <w:t> м/с; </w:t>
        </w:r>
        <w:r w:rsidRPr="00DB692E">
          <w:rPr>
            <w:rFonts w:ascii="Times New Roman" w:eastAsia="Times New Roman" w:hAnsi="Times New Roman" w:cs="Times New Roman"/>
            <w:i/>
            <w:iCs/>
            <w:color w:val="000000"/>
            <w:lang w:eastAsia="ru-RU"/>
          </w:rPr>
          <w:t>V</w:t>
        </w:r>
        <w:r w:rsidRPr="00DB692E">
          <w:rPr>
            <w:rFonts w:ascii="Times New Roman" w:eastAsia="Times New Roman" w:hAnsi="Times New Roman" w:cs="Times New Roman"/>
            <w:color w:val="000000"/>
            <w:vertAlign w:val="subscript"/>
            <w:lang w:val="en-US" w:eastAsia="ru-RU"/>
          </w:rPr>
          <w:t>E</w:t>
        </w:r>
        <w:r w:rsidRPr="00DB692E">
          <w:rPr>
            <w:rFonts w:ascii="Times New Roman" w:eastAsia="Times New Roman" w:hAnsi="Times New Roman" w:cs="Times New Roman"/>
            <w:color w:val="000000"/>
            <w:lang w:eastAsia="ru-RU"/>
          </w:rPr>
          <w:t>=0,46 м/с; </w:t>
        </w:r>
      </w:ins>
      <w:r w:rsidRPr="00DB692E">
        <w:rPr>
          <w:rFonts w:ascii="Times New Roman" w:eastAsia="Times New Roman" w:hAnsi="Times New Roman" w:cs="Times New Roman"/>
          <w:noProof/>
          <w:color w:val="000000"/>
          <w:lang w:eastAsia="ru-RU"/>
        </w:rPr>
        <w:drawing>
          <wp:inline distT="0" distB="0" distL="0" distR="0" wp14:anchorId="2220497A" wp14:editId="4BAF7FBF">
            <wp:extent cx="203200" cy="215900"/>
            <wp:effectExtent l="0" t="0" r="6350" b="0"/>
            <wp:docPr id="462" name="Рисунок 462" descr="http://www.teoretmeh.ru/ukazankinematika3.files/image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teoretmeh.ru/ukazankinematika3.files/image575.gif"/>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62" w:author="Unknown">
        <w:r w:rsidRPr="00DB692E">
          <w:rPr>
            <w:rFonts w:ascii="Times New Roman" w:eastAsia="Times New Roman" w:hAnsi="Times New Roman" w:cs="Times New Roman"/>
            <w:color w:val="000000"/>
            <w:lang w:eastAsia="ru-RU"/>
          </w:rPr>
          <w:t>=0,67 c</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26C4A598" wp14:editId="61117E93">
            <wp:extent cx="203200" cy="215900"/>
            <wp:effectExtent l="0" t="0" r="6350" b="0"/>
            <wp:docPr id="463" name="Рисунок 463" descr="http://www.teoretmeh.ru/ukazankinematika3.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teoretmeh.ru/ukazankinematika3.files/image31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1463" w:author="Unknown">
        <w:r w:rsidRPr="00DB692E">
          <w:rPr>
            <w:rFonts w:ascii="Times New Roman" w:eastAsia="Times New Roman" w:hAnsi="Times New Roman" w:cs="Times New Roman"/>
            <w:color w:val="000000"/>
            <w:lang w:eastAsia="ru-RU"/>
          </w:rPr>
          <w:t>= 0,72 м/с</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 </w:t>
        </w:r>
      </w:ins>
      <w:r w:rsidRPr="00DB692E">
        <w:rPr>
          <w:rFonts w:ascii="Times New Roman" w:eastAsia="Times New Roman" w:hAnsi="Times New Roman" w:cs="Times New Roman"/>
          <w:noProof/>
          <w:color w:val="000000"/>
          <w:lang w:eastAsia="ru-RU"/>
        </w:rPr>
        <w:drawing>
          <wp:inline distT="0" distB="0" distL="0" distR="0" wp14:anchorId="7731BCBE" wp14:editId="4A22C214">
            <wp:extent cx="177800" cy="228600"/>
            <wp:effectExtent l="0" t="0" r="0" b="0"/>
            <wp:docPr id="464" name="Рисунок 464" descr="http://www.teoretmeh.ru/ukazankinematika3.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teoretmeh.ru/ukazankinematika3.files/image577.gif"/>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464" w:author="Unknown">
        <w:r w:rsidRPr="00DB692E">
          <w:rPr>
            <w:rFonts w:ascii="Times New Roman" w:eastAsia="Times New Roman" w:hAnsi="Times New Roman" w:cs="Times New Roman"/>
            <w:color w:val="000000"/>
            <w:lang w:eastAsia="ru-RU"/>
          </w:rPr>
          <w:t>= 2,56 </w:t>
        </w:r>
        <w:r w:rsidRPr="00DB692E">
          <w:rPr>
            <w:rFonts w:ascii="Times New Roman" w:eastAsia="Times New Roman" w:hAnsi="Times New Roman" w:cs="Times New Roman"/>
            <w:color w:val="000000"/>
            <w:lang w:val="en-US" w:eastAsia="ru-RU"/>
          </w:rPr>
          <w:t>c</w:t>
        </w:r>
        <w:r w:rsidRPr="00DB692E">
          <w:rPr>
            <w:rFonts w:ascii="Times New Roman" w:eastAsia="Times New Roman" w:hAnsi="Times New Roman" w:cs="Times New Roman"/>
            <w:color w:val="000000"/>
            <w:vertAlign w:val="superscript"/>
            <w:lang w:eastAsia="ru-RU"/>
          </w:rPr>
          <w:t>-2</w:t>
        </w:r>
        <w:r w:rsidRPr="00DB692E">
          <w:rPr>
            <w:rFonts w:ascii="Times New Roman" w:eastAsia="Times New Roman" w:hAnsi="Times New Roman" w:cs="Times New Roman"/>
            <w:color w:val="000000"/>
            <w:lang w:eastAsia="ru-RU"/>
          </w:rPr>
          <w:t>.</w:t>
        </w:r>
      </w:ins>
    </w:p>
    <w:p w:rsidR="00656428" w:rsidRDefault="00656428"/>
    <w:sectPr w:rsidR="00656428" w:rsidSect="00DB692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2E"/>
    <w:rsid w:val="00656428"/>
    <w:rsid w:val="00DB6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B692E"/>
  </w:style>
  <w:style w:type="paragraph" w:styleId="a3">
    <w:name w:val="Title"/>
    <w:basedOn w:val="a"/>
    <w:link w:val="a4"/>
    <w:uiPriority w:val="10"/>
    <w:qFormat/>
    <w:rsid w:val="00DB6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DB692E"/>
    <w:rPr>
      <w:rFonts w:ascii="Times New Roman" w:eastAsia="Times New Roman" w:hAnsi="Times New Roman" w:cs="Times New Roman"/>
      <w:sz w:val="24"/>
      <w:szCs w:val="24"/>
      <w:lang w:eastAsia="ru-RU"/>
    </w:rPr>
  </w:style>
  <w:style w:type="character" w:customStyle="1" w:styleId="grame">
    <w:name w:val="grame"/>
    <w:basedOn w:val="a0"/>
    <w:rsid w:val="00DB692E"/>
  </w:style>
  <w:style w:type="character" w:customStyle="1" w:styleId="spelle">
    <w:name w:val="spelle"/>
    <w:basedOn w:val="a0"/>
    <w:rsid w:val="00DB692E"/>
  </w:style>
  <w:style w:type="paragraph" w:styleId="a5">
    <w:name w:val="Balloon Text"/>
    <w:basedOn w:val="a"/>
    <w:link w:val="a6"/>
    <w:uiPriority w:val="99"/>
    <w:semiHidden/>
    <w:unhideWhenUsed/>
    <w:rsid w:val="00DB69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6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B692E"/>
  </w:style>
  <w:style w:type="paragraph" w:styleId="a3">
    <w:name w:val="Title"/>
    <w:basedOn w:val="a"/>
    <w:link w:val="a4"/>
    <w:uiPriority w:val="10"/>
    <w:qFormat/>
    <w:rsid w:val="00DB6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DB692E"/>
    <w:rPr>
      <w:rFonts w:ascii="Times New Roman" w:eastAsia="Times New Roman" w:hAnsi="Times New Roman" w:cs="Times New Roman"/>
      <w:sz w:val="24"/>
      <w:szCs w:val="24"/>
      <w:lang w:eastAsia="ru-RU"/>
    </w:rPr>
  </w:style>
  <w:style w:type="character" w:customStyle="1" w:styleId="grame">
    <w:name w:val="grame"/>
    <w:basedOn w:val="a0"/>
    <w:rsid w:val="00DB692E"/>
  </w:style>
  <w:style w:type="character" w:customStyle="1" w:styleId="spelle">
    <w:name w:val="spelle"/>
    <w:basedOn w:val="a0"/>
    <w:rsid w:val="00DB692E"/>
  </w:style>
  <w:style w:type="paragraph" w:styleId="a5">
    <w:name w:val="Balloon Text"/>
    <w:basedOn w:val="a"/>
    <w:link w:val="a6"/>
    <w:uiPriority w:val="99"/>
    <w:semiHidden/>
    <w:unhideWhenUsed/>
    <w:rsid w:val="00DB69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6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gif"/><Relationship Id="rId299" Type="http://schemas.openxmlformats.org/officeDocument/2006/relationships/image" Target="media/image295.gif"/><Relationship Id="rId303" Type="http://schemas.openxmlformats.org/officeDocument/2006/relationships/image" Target="media/image299.gif"/><Relationship Id="rId21" Type="http://schemas.openxmlformats.org/officeDocument/2006/relationships/image" Target="media/image17.gif"/><Relationship Id="rId42" Type="http://schemas.openxmlformats.org/officeDocument/2006/relationships/image" Target="media/image38.gif"/><Relationship Id="rId63" Type="http://schemas.openxmlformats.org/officeDocument/2006/relationships/image" Target="media/image59.gif"/><Relationship Id="rId84" Type="http://schemas.openxmlformats.org/officeDocument/2006/relationships/image" Target="media/image80.gif"/><Relationship Id="rId138" Type="http://schemas.openxmlformats.org/officeDocument/2006/relationships/image" Target="media/image134.gif"/><Relationship Id="rId159" Type="http://schemas.openxmlformats.org/officeDocument/2006/relationships/image" Target="media/image155.gif"/><Relationship Id="rId170" Type="http://schemas.openxmlformats.org/officeDocument/2006/relationships/image" Target="media/image166.gif"/><Relationship Id="rId191" Type="http://schemas.openxmlformats.org/officeDocument/2006/relationships/image" Target="media/image187.gif"/><Relationship Id="rId205" Type="http://schemas.openxmlformats.org/officeDocument/2006/relationships/image" Target="media/image201.gif"/><Relationship Id="rId226" Type="http://schemas.openxmlformats.org/officeDocument/2006/relationships/image" Target="media/image222.gif"/><Relationship Id="rId247" Type="http://schemas.openxmlformats.org/officeDocument/2006/relationships/image" Target="media/image243.gif"/><Relationship Id="rId107" Type="http://schemas.openxmlformats.org/officeDocument/2006/relationships/image" Target="media/image103.gif"/><Relationship Id="rId268" Type="http://schemas.openxmlformats.org/officeDocument/2006/relationships/image" Target="media/image264.gif"/><Relationship Id="rId289" Type="http://schemas.openxmlformats.org/officeDocument/2006/relationships/image" Target="media/image285.gif"/><Relationship Id="rId11" Type="http://schemas.openxmlformats.org/officeDocument/2006/relationships/image" Target="media/image7.gif"/><Relationship Id="rId32" Type="http://schemas.openxmlformats.org/officeDocument/2006/relationships/image" Target="media/image28.gif"/><Relationship Id="rId53" Type="http://schemas.openxmlformats.org/officeDocument/2006/relationships/image" Target="media/image49.gif"/><Relationship Id="rId74" Type="http://schemas.openxmlformats.org/officeDocument/2006/relationships/image" Target="media/image70.gif"/><Relationship Id="rId128" Type="http://schemas.openxmlformats.org/officeDocument/2006/relationships/image" Target="media/image124.gif"/><Relationship Id="rId149" Type="http://schemas.openxmlformats.org/officeDocument/2006/relationships/image" Target="media/image145.gif"/><Relationship Id="rId314" Type="http://schemas.openxmlformats.org/officeDocument/2006/relationships/image" Target="media/image310.gif"/><Relationship Id="rId5" Type="http://schemas.openxmlformats.org/officeDocument/2006/relationships/image" Target="media/image1.gif"/><Relationship Id="rId95" Type="http://schemas.openxmlformats.org/officeDocument/2006/relationships/image" Target="media/image91.gif"/><Relationship Id="rId160" Type="http://schemas.openxmlformats.org/officeDocument/2006/relationships/image" Target="media/image156.gif"/><Relationship Id="rId181" Type="http://schemas.openxmlformats.org/officeDocument/2006/relationships/image" Target="media/image177.gif"/><Relationship Id="rId216" Type="http://schemas.openxmlformats.org/officeDocument/2006/relationships/image" Target="media/image212.gif"/><Relationship Id="rId237" Type="http://schemas.openxmlformats.org/officeDocument/2006/relationships/image" Target="media/image233.gif"/><Relationship Id="rId258" Type="http://schemas.openxmlformats.org/officeDocument/2006/relationships/image" Target="media/image254.gif"/><Relationship Id="rId279" Type="http://schemas.openxmlformats.org/officeDocument/2006/relationships/image" Target="media/image275.gif"/><Relationship Id="rId22" Type="http://schemas.openxmlformats.org/officeDocument/2006/relationships/image" Target="media/image18.gif"/><Relationship Id="rId43" Type="http://schemas.openxmlformats.org/officeDocument/2006/relationships/image" Target="media/image39.gif"/><Relationship Id="rId64" Type="http://schemas.openxmlformats.org/officeDocument/2006/relationships/image" Target="media/image60.gif"/><Relationship Id="rId118" Type="http://schemas.openxmlformats.org/officeDocument/2006/relationships/image" Target="media/image114.gif"/><Relationship Id="rId139" Type="http://schemas.openxmlformats.org/officeDocument/2006/relationships/image" Target="media/image135.gif"/><Relationship Id="rId290" Type="http://schemas.openxmlformats.org/officeDocument/2006/relationships/image" Target="media/image286.gif"/><Relationship Id="rId304" Type="http://schemas.openxmlformats.org/officeDocument/2006/relationships/image" Target="media/image300.gif"/><Relationship Id="rId85" Type="http://schemas.openxmlformats.org/officeDocument/2006/relationships/image" Target="media/image81.gif"/><Relationship Id="rId150" Type="http://schemas.openxmlformats.org/officeDocument/2006/relationships/image" Target="media/image146.gif"/><Relationship Id="rId171" Type="http://schemas.openxmlformats.org/officeDocument/2006/relationships/image" Target="media/image167.gif"/><Relationship Id="rId192" Type="http://schemas.openxmlformats.org/officeDocument/2006/relationships/image" Target="media/image188.gif"/><Relationship Id="rId206" Type="http://schemas.openxmlformats.org/officeDocument/2006/relationships/image" Target="media/image202.gif"/><Relationship Id="rId227" Type="http://schemas.openxmlformats.org/officeDocument/2006/relationships/image" Target="media/image223.gif"/><Relationship Id="rId248" Type="http://schemas.openxmlformats.org/officeDocument/2006/relationships/image" Target="media/image244.gif"/><Relationship Id="rId269" Type="http://schemas.openxmlformats.org/officeDocument/2006/relationships/image" Target="media/image265.gif"/><Relationship Id="rId12" Type="http://schemas.openxmlformats.org/officeDocument/2006/relationships/image" Target="media/image8.gif"/><Relationship Id="rId33" Type="http://schemas.openxmlformats.org/officeDocument/2006/relationships/image" Target="media/image29.gif"/><Relationship Id="rId108" Type="http://schemas.openxmlformats.org/officeDocument/2006/relationships/image" Target="media/image104.gif"/><Relationship Id="rId129" Type="http://schemas.openxmlformats.org/officeDocument/2006/relationships/image" Target="media/image125.gif"/><Relationship Id="rId280" Type="http://schemas.openxmlformats.org/officeDocument/2006/relationships/image" Target="media/image276.gif"/><Relationship Id="rId315" Type="http://schemas.openxmlformats.org/officeDocument/2006/relationships/fontTable" Target="fontTable.xml"/><Relationship Id="rId54" Type="http://schemas.openxmlformats.org/officeDocument/2006/relationships/image" Target="media/image50.gif"/><Relationship Id="rId75" Type="http://schemas.openxmlformats.org/officeDocument/2006/relationships/image" Target="media/image71.gif"/><Relationship Id="rId96" Type="http://schemas.openxmlformats.org/officeDocument/2006/relationships/image" Target="media/image92.gif"/><Relationship Id="rId140" Type="http://schemas.openxmlformats.org/officeDocument/2006/relationships/image" Target="media/image136.gif"/><Relationship Id="rId161" Type="http://schemas.openxmlformats.org/officeDocument/2006/relationships/image" Target="media/image157.gif"/><Relationship Id="rId182" Type="http://schemas.openxmlformats.org/officeDocument/2006/relationships/image" Target="media/image178.gif"/><Relationship Id="rId217" Type="http://schemas.openxmlformats.org/officeDocument/2006/relationships/image" Target="media/image213.gif"/><Relationship Id="rId6" Type="http://schemas.openxmlformats.org/officeDocument/2006/relationships/image" Target="media/image2.gif"/><Relationship Id="rId238" Type="http://schemas.openxmlformats.org/officeDocument/2006/relationships/image" Target="media/image234.gif"/><Relationship Id="rId259" Type="http://schemas.openxmlformats.org/officeDocument/2006/relationships/image" Target="media/image255.gif"/><Relationship Id="rId23" Type="http://schemas.openxmlformats.org/officeDocument/2006/relationships/image" Target="media/image19.gif"/><Relationship Id="rId119" Type="http://schemas.openxmlformats.org/officeDocument/2006/relationships/image" Target="media/image115.gif"/><Relationship Id="rId270" Type="http://schemas.openxmlformats.org/officeDocument/2006/relationships/image" Target="media/image266.gif"/><Relationship Id="rId291" Type="http://schemas.openxmlformats.org/officeDocument/2006/relationships/image" Target="media/image287.gif"/><Relationship Id="rId305" Type="http://schemas.openxmlformats.org/officeDocument/2006/relationships/image" Target="media/image301.gif"/><Relationship Id="rId44" Type="http://schemas.openxmlformats.org/officeDocument/2006/relationships/image" Target="media/image40.gif"/><Relationship Id="rId65" Type="http://schemas.openxmlformats.org/officeDocument/2006/relationships/image" Target="media/image61.gif"/><Relationship Id="rId86" Type="http://schemas.openxmlformats.org/officeDocument/2006/relationships/image" Target="media/image82.gif"/><Relationship Id="rId130" Type="http://schemas.openxmlformats.org/officeDocument/2006/relationships/image" Target="media/image126.gif"/><Relationship Id="rId151" Type="http://schemas.openxmlformats.org/officeDocument/2006/relationships/image" Target="media/image147.gif"/><Relationship Id="rId172" Type="http://schemas.openxmlformats.org/officeDocument/2006/relationships/image" Target="media/image168.gif"/><Relationship Id="rId193" Type="http://schemas.openxmlformats.org/officeDocument/2006/relationships/image" Target="media/image189.gif"/><Relationship Id="rId207" Type="http://schemas.openxmlformats.org/officeDocument/2006/relationships/image" Target="media/image203.gif"/><Relationship Id="rId228" Type="http://schemas.openxmlformats.org/officeDocument/2006/relationships/image" Target="media/image224.gif"/><Relationship Id="rId249" Type="http://schemas.openxmlformats.org/officeDocument/2006/relationships/image" Target="media/image245.gif"/><Relationship Id="rId13" Type="http://schemas.openxmlformats.org/officeDocument/2006/relationships/image" Target="media/image9.gif"/><Relationship Id="rId109" Type="http://schemas.openxmlformats.org/officeDocument/2006/relationships/image" Target="media/image105.gif"/><Relationship Id="rId260" Type="http://schemas.openxmlformats.org/officeDocument/2006/relationships/image" Target="media/image256.gif"/><Relationship Id="rId281" Type="http://schemas.openxmlformats.org/officeDocument/2006/relationships/image" Target="media/image277.gif"/><Relationship Id="rId316" Type="http://schemas.openxmlformats.org/officeDocument/2006/relationships/theme" Target="theme/theme1.xml"/><Relationship Id="rId34" Type="http://schemas.openxmlformats.org/officeDocument/2006/relationships/image" Target="media/image30.gif"/><Relationship Id="rId55" Type="http://schemas.openxmlformats.org/officeDocument/2006/relationships/image" Target="media/image51.gif"/><Relationship Id="rId76" Type="http://schemas.openxmlformats.org/officeDocument/2006/relationships/image" Target="media/image72.gif"/><Relationship Id="rId97" Type="http://schemas.openxmlformats.org/officeDocument/2006/relationships/image" Target="media/image93.gif"/><Relationship Id="rId120" Type="http://schemas.openxmlformats.org/officeDocument/2006/relationships/image" Target="media/image116.gif"/><Relationship Id="rId141" Type="http://schemas.openxmlformats.org/officeDocument/2006/relationships/image" Target="media/image137.gif"/><Relationship Id="rId7" Type="http://schemas.openxmlformats.org/officeDocument/2006/relationships/image" Target="media/image3.gif"/><Relationship Id="rId162" Type="http://schemas.openxmlformats.org/officeDocument/2006/relationships/image" Target="media/image158.gif"/><Relationship Id="rId183" Type="http://schemas.openxmlformats.org/officeDocument/2006/relationships/image" Target="media/image179.gif"/><Relationship Id="rId218" Type="http://schemas.openxmlformats.org/officeDocument/2006/relationships/image" Target="media/image214.gif"/><Relationship Id="rId239" Type="http://schemas.openxmlformats.org/officeDocument/2006/relationships/image" Target="media/image235.gif"/><Relationship Id="rId250" Type="http://schemas.openxmlformats.org/officeDocument/2006/relationships/image" Target="media/image246.gif"/><Relationship Id="rId271" Type="http://schemas.openxmlformats.org/officeDocument/2006/relationships/image" Target="media/image267.gif"/><Relationship Id="rId292" Type="http://schemas.openxmlformats.org/officeDocument/2006/relationships/image" Target="media/image288.gif"/><Relationship Id="rId306" Type="http://schemas.openxmlformats.org/officeDocument/2006/relationships/image" Target="media/image302.gif"/><Relationship Id="rId24" Type="http://schemas.openxmlformats.org/officeDocument/2006/relationships/image" Target="media/image20.gif"/><Relationship Id="rId45" Type="http://schemas.openxmlformats.org/officeDocument/2006/relationships/image" Target="media/image41.gif"/><Relationship Id="rId66" Type="http://schemas.openxmlformats.org/officeDocument/2006/relationships/image" Target="media/image62.gif"/><Relationship Id="rId87" Type="http://schemas.openxmlformats.org/officeDocument/2006/relationships/image" Target="media/image83.gif"/><Relationship Id="rId110" Type="http://schemas.openxmlformats.org/officeDocument/2006/relationships/image" Target="media/image106.gif"/><Relationship Id="rId131" Type="http://schemas.openxmlformats.org/officeDocument/2006/relationships/image" Target="media/image127.gif"/><Relationship Id="rId61" Type="http://schemas.openxmlformats.org/officeDocument/2006/relationships/image" Target="media/image57.gif"/><Relationship Id="rId82" Type="http://schemas.openxmlformats.org/officeDocument/2006/relationships/image" Target="media/image78.gif"/><Relationship Id="rId152" Type="http://schemas.openxmlformats.org/officeDocument/2006/relationships/image" Target="media/image148.gif"/><Relationship Id="rId173" Type="http://schemas.openxmlformats.org/officeDocument/2006/relationships/image" Target="media/image169.gif"/><Relationship Id="rId194" Type="http://schemas.openxmlformats.org/officeDocument/2006/relationships/image" Target="media/image190.gif"/><Relationship Id="rId199" Type="http://schemas.openxmlformats.org/officeDocument/2006/relationships/image" Target="media/image195.gif"/><Relationship Id="rId203" Type="http://schemas.openxmlformats.org/officeDocument/2006/relationships/image" Target="media/image199.gif"/><Relationship Id="rId208" Type="http://schemas.openxmlformats.org/officeDocument/2006/relationships/image" Target="media/image204.gif"/><Relationship Id="rId229" Type="http://schemas.openxmlformats.org/officeDocument/2006/relationships/image" Target="media/image225.gif"/><Relationship Id="rId19" Type="http://schemas.openxmlformats.org/officeDocument/2006/relationships/image" Target="media/image15.gif"/><Relationship Id="rId224" Type="http://schemas.openxmlformats.org/officeDocument/2006/relationships/image" Target="media/image220.gif"/><Relationship Id="rId240" Type="http://schemas.openxmlformats.org/officeDocument/2006/relationships/image" Target="media/image236.gif"/><Relationship Id="rId245" Type="http://schemas.openxmlformats.org/officeDocument/2006/relationships/image" Target="media/image241.gif"/><Relationship Id="rId261" Type="http://schemas.openxmlformats.org/officeDocument/2006/relationships/image" Target="media/image257.gif"/><Relationship Id="rId266" Type="http://schemas.openxmlformats.org/officeDocument/2006/relationships/image" Target="media/image262.gif"/><Relationship Id="rId287" Type="http://schemas.openxmlformats.org/officeDocument/2006/relationships/image" Target="media/image283.gif"/><Relationship Id="rId14" Type="http://schemas.openxmlformats.org/officeDocument/2006/relationships/image" Target="media/image10.gif"/><Relationship Id="rId30" Type="http://schemas.openxmlformats.org/officeDocument/2006/relationships/image" Target="media/image26.gif"/><Relationship Id="rId35" Type="http://schemas.openxmlformats.org/officeDocument/2006/relationships/image" Target="media/image31.gif"/><Relationship Id="rId56" Type="http://schemas.openxmlformats.org/officeDocument/2006/relationships/image" Target="media/image52.gif"/><Relationship Id="rId77" Type="http://schemas.openxmlformats.org/officeDocument/2006/relationships/image" Target="media/image73.gif"/><Relationship Id="rId100" Type="http://schemas.openxmlformats.org/officeDocument/2006/relationships/image" Target="media/image96.gif"/><Relationship Id="rId105" Type="http://schemas.openxmlformats.org/officeDocument/2006/relationships/image" Target="media/image101.gif"/><Relationship Id="rId126" Type="http://schemas.openxmlformats.org/officeDocument/2006/relationships/image" Target="media/image122.gif"/><Relationship Id="rId147" Type="http://schemas.openxmlformats.org/officeDocument/2006/relationships/image" Target="media/image143.gif"/><Relationship Id="rId168" Type="http://schemas.openxmlformats.org/officeDocument/2006/relationships/image" Target="media/image164.gif"/><Relationship Id="rId282" Type="http://schemas.openxmlformats.org/officeDocument/2006/relationships/image" Target="media/image278.gif"/><Relationship Id="rId312" Type="http://schemas.openxmlformats.org/officeDocument/2006/relationships/image" Target="media/image308.gif"/><Relationship Id="rId8" Type="http://schemas.openxmlformats.org/officeDocument/2006/relationships/image" Target="media/image4.gif"/><Relationship Id="rId51" Type="http://schemas.openxmlformats.org/officeDocument/2006/relationships/image" Target="media/image47.gif"/><Relationship Id="rId72" Type="http://schemas.openxmlformats.org/officeDocument/2006/relationships/image" Target="media/image68.gif"/><Relationship Id="rId93" Type="http://schemas.openxmlformats.org/officeDocument/2006/relationships/image" Target="media/image89.gif"/><Relationship Id="rId98" Type="http://schemas.openxmlformats.org/officeDocument/2006/relationships/image" Target="media/image94.gif"/><Relationship Id="rId121" Type="http://schemas.openxmlformats.org/officeDocument/2006/relationships/image" Target="media/image117.gif"/><Relationship Id="rId142" Type="http://schemas.openxmlformats.org/officeDocument/2006/relationships/image" Target="media/image138.gif"/><Relationship Id="rId163" Type="http://schemas.openxmlformats.org/officeDocument/2006/relationships/image" Target="media/image159.gif"/><Relationship Id="rId184" Type="http://schemas.openxmlformats.org/officeDocument/2006/relationships/image" Target="media/image180.gif"/><Relationship Id="rId189" Type="http://schemas.openxmlformats.org/officeDocument/2006/relationships/image" Target="media/image185.gif"/><Relationship Id="rId219" Type="http://schemas.openxmlformats.org/officeDocument/2006/relationships/image" Target="media/image215.gif"/><Relationship Id="rId3" Type="http://schemas.openxmlformats.org/officeDocument/2006/relationships/settings" Target="settings.xml"/><Relationship Id="rId214" Type="http://schemas.openxmlformats.org/officeDocument/2006/relationships/image" Target="media/image210.gif"/><Relationship Id="rId230" Type="http://schemas.openxmlformats.org/officeDocument/2006/relationships/image" Target="media/image226.gif"/><Relationship Id="rId235" Type="http://schemas.openxmlformats.org/officeDocument/2006/relationships/image" Target="media/image231.gif"/><Relationship Id="rId251" Type="http://schemas.openxmlformats.org/officeDocument/2006/relationships/image" Target="media/image247.gif"/><Relationship Id="rId256" Type="http://schemas.openxmlformats.org/officeDocument/2006/relationships/image" Target="media/image252.gif"/><Relationship Id="rId277" Type="http://schemas.openxmlformats.org/officeDocument/2006/relationships/image" Target="media/image273.gif"/><Relationship Id="rId298" Type="http://schemas.openxmlformats.org/officeDocument/2006/relationships/image" Target="media/image294.gif"/><Relationship Id="rId25" Type="http://schemas.openxmlformats.org/officeDocument/2006/relationships/image" Target="media/image21.gif"/><Relationship Id="rId46" Type="http://schemas.openxmlformats.org/officeDocument/2006/relationships/image" Target="media/image42.gif"/><Relationship Id="rId67" Type="http://schemas.openxmlformats.org/officeDocument/2006/relationships/image" Target="media/image63.gif"/><Relationship Id="rId116" Type="http://schemas.openxmlformats.org/officeDocument/2006/relationships/image" Target="media/image112.gif"/><Relationship Id="rId137" Type="http://schemas.openxmlformats.org/officeDocument/2006/relationships/image" Target="media/image133.gif"/><Relationship Id="rId158" Type="http://schemas.openxmlformats.org/officeDocument/2006/relationships/image" Target="media/image154.gif"/><Relationship Id="rId272" Type="http://schemas.openxmlformats.org/officeDocument/2006/relationships/image" Target="media/image268.gif"/><Relationship Id="rId293" Type="http://schemas.openxmlformats.org/officeDocument/2006/relationships/image" Target="media/image289.gif"/><Relationship Id="rId302" Type="http://schemas.openxmlformats.org/officeDocument/2006/relationships/image" Target="media/image298.gif"/><Relationship Id="rId307" Type="http://schemas.openxmlformats.org/officeDocument/2006/relationships/image" Target="media/image303.gif"/><Relationship Id="rId20" Type="http://schemas.openxmlformats.org/officeDocument/2006/relationships/image" Target="media/image16.gif"/><Relationship Id="rId41" Type="http://schemas.openxmlformats.org/officeDocument/2006/relationships/image" Target="media/image37.gif"/><Relationship Id="rId62" Type="http://schemas.openxmlformats.org/officeDocument/2006/relationships/image" Target="media/image58.gif"/><Relationship Id="rId83" Type="http://schemas.openxmlformats.org/officeDocument/2006/relationships/image" Target="media/image79.gif"/><Relationship Id="rId88" Type="http://schemas.openxmlformats.org/officeDocument/2006/relationships/image" Target="media/image84.gif"/><Relationship Id="rId111" Type="http://schemas.openxmlformats.org/officeDocument/2006/relationships/image" Target="media/image107.gif"/><Relationship Id="rId132" Type="http://schemas.openxmlformats.org/officeDocument/2006/relationships/image" Target="media/image128.gif"/><Relationship Id="rId153" Type="http://schemas.openxmlformats.org/officeDocument/2006/relationships/image" Target="media/image149.gif"/><Relationship Id="rId174" Type="http://schemas.openxmlformats.org/officeDocument/2006/relationships/image" Target="media/image170.gif"/><Relationship Id="rId179" Type="http://schemas.openxmlformats.org/officeDocument/2006/relationships/image" Target="media/image175.gif"/><Relationship Id="rId195" Type="http://schemas.openxmlformats.org/officeDocument/2006/relationships/image" Target="media/image191.gif"/><Relationship Id="rId209" Type="http://schemas.openxmlformats.org/officeDocument/2006/relationships/image" Target="media/image205.gif"/><Relationship Id="rId190" Type="http://schemas.openxmlformats.org/officeDocument/2006/relationships/image" Target="media/image186.gif"/><Relationship Id="rId204" Type="http://schemas.openxmlformats.org/officeDocument/2006/relationships/image" Target="media/image200.gif"/><Relationship Id="rId220" Type="http://schemas.openxmlformats.org/officeDocument/2006/relationships/image" Target="media/image216.gif"/><Relationship Id="rId225" Type="http://schemas.openxmlformats.org/officeDocument/2006/relationships/image" Target="media/image221.gif"/><Relationship Id="rId241" Type="http://schemas.openxmlformats.org/officeDocument/2006/relationships/image" Target="media/image237.gif"/><Relationship Id="rId246" Type="http://schemas.openxmlformats.org/officeDocument/2006/relationships/image" Target="media/image242.gif"/><Relationship Id="rId267" Type="http://schemas.openxmlformats.org/officeDocument/2006/relationships/image" Target="media/image263.gif"/><Relationship Id="rId288" Type="http://schemas.openxmlformats.org/officeDocument/2006/relationships/image" Target="media/image284.gif"/><Relationship Id="rId15" Type="http://schemas.openxmlformats.org/officeDocument/2006/relationships/image" Target="media/image11.gif"/><Relationship Id="rId36" Type="http://schemas.openxmlformats.org/officeDocument/2006/relationships/image" Target="media/image32.gif"/><Relationship Id="rId57" Type="http://schemas.openxmlformats.org/officeDocument/2006/relationships/image" Target="media/image53.gif"/><Relationship Id="rId106" Type="http://schemas.openxmlformats.org/officeDocument/2006/relationships/image" Target="media/image102.gif"/><Relationship Id="rId127" Type="http://schemas.openxmlformats.org/officeDocument/2006/relationships/image" Target="media/image123.gif"/><Relationship Id="rId262" Type="http://schemas.openxmlformats.org/officeDocument/2006/relationships/image" Target="media/image258.gif"/><Relationship Id="rId283" Type="http://schemas.openxmlformats.org/officeDocument/2006/relationships/image" Target="media/image279.gif"/><Relationship Id="rId313" Type="http://schemas.openxmlformats.org/officeDocument/2006/relationships/image" Target="media/image309.gif"/><Relationship Id="rId10" Type="http://schemas.openxmlformats.org/officeDocument/2006/relationships/image" Target="media/image6.gif"/><Relationship Id="rId31" Type="http://schemas.openxmlformats.org/officeDocument/2006/relationships/image" Target="media/image27.gif"/><Relationship Id="rId52" Type="http://schemas.openxmlformats.org/officeDocument/2006/relationships/image" Target="media/image48.gif"/><Relationship Id="rId73" Type="http://schemas.openxmlformats.org/officeDocument/2006/relationships/image" Target="media/image69.gif"/><Relationship Id="rId78" Type="http://schemas.openxmlformats.org/officeDocument/2006/relationships/image" Target="media/image74.gif"/><Relationship Id="rId94" Type="http://schemas.openxmlformats.org/officeDocument/2006/relationships/image" Target="media/image90.gif"/><Relationship Id="rId99" Type="http://schemas.openxmlformats.org/officeDocument/2006/relationships/image" Target="media/image95.gif"/><Relationship Id="rId101" Type="http://schemas.openxmlformats.org/officeDocument/2006/relationships/image" Target="media/image97.gif"/><Relationship Id="rId122" Type="http://schemas.openxmlformats.org/officeDocument/2006/relationships/image" Target="media/image118.gif"/><Relationship Id="rId143" Type="http://schemas.openxmlformats.org/officeDocument/2006/relationships/image" Target="media/image139.gif"/><Relationship Id="rId148" Type="http://schemas.openxmlformats.org/officeDocument/2006/relationships/image" Target="media/image144.gif"/><Relationship Id="rId164" Type="http://schemas.openxmlformats.org/officeDocument/2006/relationships/image" Target="media/image160.gif"/><Relationship Id="rId169" Type="http://schemas.openxmlformats.org/officeDocument/2006/relationships/image" Target="media/image165.gif"/><Relationship Id="rId185" Type="http://schemas.openxmlformats.org/officeDocument/2006/relationships/image" Target="media/image181.gif"/><Relationship Id="rId4" Type="http://schemas.openxmlformats.org/officeDocument/2006/relationships/webSettings" Target="webSettings.xml"/><Relationship Id="rId9" Type="http://schemas.openxmlformats.org/officeDocument/2006/relationships/image" Target="media/image5.gif"/><Relationship Id="rId180" Type="http://schemas.openxmlformats.org/officeDocument/2006/relationships/image" Target="media/image176.gif"/><Relationship Id="rId210" Type="http://schemas.openxmlformats.org/officeDocument/2006/relationships/image" Target="media/image206.gif"/><Relationship Id="rId215" Type="http://schemas.openxmlformats.org/officeDocument/2006/relationships/image" Target="media/image211.gif"/><Relationship Id="rId236" Type="http://schemas.openxmlformats.org/officeDocument/2006/relationships/image" Target="media/image232.gif"/><Relationship Id="rId257" Type="http://schemas.openxmlformats.org/officeDocument/2006/relationships/image" Target="media/image253.gif"/><Relationship Id="rId278" Type="http://schemas.openxmlformats.org/officeDocument/2006/relationships/image" Target="media/image274.gif"/><Relationship Id="rId26" Type="http://schemas.openxmlformats.org/officeDocument/2006/relationships/image" Target="media/image22.gif"/><Relationship Id="rId231" Type="http://schemas.openxmlformats.org/officeDocument/2006/relationships/image" Target="media/image227.gif"/><Relationship Id="rId252" Type="http://schemas.openxmlformats.org/officeDocument/2006/relationships/image" Target="media/image248.gif"/><Relationship Id="rId273" Type="http://schemas.openxmlformats.org/officeDocument/2006/relationships/image" Target="media/image269.gif"/><Relationship Id="rId294" Type="http://schemas.openxmlformats.org/officeDocument/2006/relationships/image" Target="media/image290.gif"/><Relationship Id="rId308" Type="http://schemas.openxmlformats.org/officeDocument/2006/relationships/image" Target="media/image304.gif"/><Relationship Id="rId47" Type="http://schemas.openxmlformats.org/officeDocument/2006/relationships/image" Target="media/image43.gif"/><Relationship Id="rId68" Type="http://schemas.openxmlformats.org/officeDocument/2006/relationships/image" Target="media/image64.gif"/><Relationship Id="rId89" Type="http://schemas.openxmlformats.org/officeDocument/2006/relationships/image" Target="media/image85.gif"/><Relationship Id="rId112" Type="http://schemas.openxmlformats.org/officeDocument/2006/relationships/image" Target="media/image108.gif"/><Relationship Id="rId133" Type="http://schemas.openxmlformats.org/officeDocument/2006/relationships/image" Target="media/image129.gif"/><Relationship Id="rId154" Type="http://schemas.openxmlformats.org/officeDocument/2006/relationships/image" Target="media/image150.gif"/><Relationship Id="rId175" Type="http://schemas.openxmlformats.org/officeDocument/2006/relationships/image" Target="media/image171.gif"/><Relationship Id="rId196" Type="http://schemas.openxmlformats.org/officeDocument/2006/relationships/image" Target="media/image192.gif"/><Relationship Id="rId200" Type="http://schemas.openxmlformats.org/officeDocument/2006/relationships/image" Target="media/image196.gif"/><Relationship Id="rId16" Type="http://schemas.openxmlformats.org/officeDocument/2006/relationships/image" Target="media/image12.gif"/><Relationship Id="rId221" Type="http://schemas.openxmlformats.org/officeDocument/2006/relationships/image" Target="media/image217.gif"/><Relationship Id="rId242" Type="http://schemas.openxmlformats.org/officeDocument/2006/relationships/image" Target="media/image238.gif"/><Relationship Id="rId263" Type="http://schemas.openxmlformats.org/officeDocument/2006/relationships/image" Target="media/image259.gif"/><Relationship Id="rId284" Type="http://schemas.openxmlformats.org/officeDocument/2006/relationships/image" Target="media/image280.gif"/><Relationship Id="rId37" Type="http://schemas.openxmlformats.org/officeDocument/2006/relationships/image" Target="media/image33.gif"/><Relationship Id="rId58" Type="http://schemas.openxmlformats.org/officeDocument/2006/relationships/image" Target="media/image54.gif"/><Relationship Id="rId79" Type="http://schemas.openxmlformats.org/officeDocument/2006/relationships/image" Target="media/image75.gif"/><Relationship Id="rId102" Type="http://schemas.openxmlformats.org/officeDocument/2006/relationships/image" Target="media/image98.gif"/><Relationship Id="rId123" Type="http://schemas.openxmlformats.org/officeDocument/2006/relationships/image" Target="media/image119.gif"/><Relationship Id="rId144" Type="http://schemas.openxmlformats.org/officeDocument/2006/relationships/image" Target="media/image140.gif"/><Relationship Id="rId90" Type="http://schemas.openxmlformats.org/officeDocument/2006/relationships/image" Target="media/image86.gif"/><Relationship Id="rId165" Type="http://schemas.openxmlformats.org/officeDocument/2006/relationships/image" Target="media/image161.gif"/><Relationship Id="rId186" Type="http://schemas.openxmlformats.org/officeDocument/2006/relationships/image" Target="media/image182.gif"/><Relationship Id="rId211" Type="http://schemas.openxmlformats.org/officeDocument/2006/relationships/image" Target="media/image207.gif"/><Relationship Id="rId232" Type="http://schemas.openxmlformats.org/officeDocument/2006/relationships/image" Target="media/image228.gif"/><Relationship Id="rId253" Type="http://schemas.openxmlformats.org/officeDocument/2006/relationships/image" Target="media/image249.gif"/><Relationship Id="rId274" Type="http://schemas.openxmlformats.org/officeDocument/2006/relationships/image" Target="media/image270.gif"/><Relationship Id="rId295" Type="http://schemas.openxmlformats.org/officeDocument/2006/relationships/image" Target="media/image291.gif"/><Relationship Id="rId309" Type="http://schemas.openxmlformats.org/officeDocument/2006/relationships/image" Target="media/image305.gif"/><Relationship Id="rId27" Type="http://schemas.openxmlformats.org/officeDocument/2006/relationships/image" Target="media/image23.gif"/><Relationship Id="rId48" Type="http://schemas.openxmlformats.org/officeDocument/2006/relationships/image" Target="media/image44.gif"/><Relationship Id="rId69" Type="http://schemas.openxmlformats.org/officeDocument/2006/relationships/image" Target="media/image65.gif"/><Relationship Id="rId113" Type="http://schemas.openxmlformats.org/officeDocument/2006/relationships/image" Target="media/image109.gif"/><Relationship Id="rId134" Type="http://schemas.openxmlformats.org/officeDocument/2006/relationships/image" Target="media/image130.gif"/><Relationship Id="rId80" Type="http://schemas.openxmlformats.org/officeDocument/2006/relationships/image" Target="media/image76.gif"/><Relationship Id="rId155" Type="http://schemas.openxmlformats.org/officeDocument/2006/relationships/image" Target="media/image151.gif"/><Relationship Id="rId176" Type="http://schemas.openxmlformats.org/officeDocument/2006/relationships/image" Target="media/image172.gif"/><Relationship Id="rId197" Type="http://schemas.openxmlformats.org/officeDocument/2006/relationships/image" Target="media/image193.gif"/><Relationship Id="rId201" Type="http://schemas.openxmlformats.org/officeDocument/2006/relationships/image" Target="media/image197.gif"/><Relationship Id="rId222" Type="http://schemas.openxmlformats.org/officeDocument/2006/relationships/image" Target="media/image218.gif"/><Relationship Id="rId243" Type="http://schemas.openxmlformats.org/officeDocument/2006/relationships/image" Target="media/image239.gif"/><Relationship Id="rId264" Type="http://schemas.openxmlformats.org/officeDocument/2006/relationships/image" Target="media/image260.gif"/><Relationship Id="rId285" Type="http://schemas.openxmlformats.org/officeDocument/2006/relationships/image" Target="media/image281.gif"/><Relationship Id="rId17" Type="http://schemas.openxmlformats.org/officeDocument/2006/relationships/image" Target="media/image13.gif"/><Relationship Id="rId38" Type="http://schemas.openxmlformats.org/officeDocument/2006/relationships/image" Target="media/image34.gif"/><Relationship Id="rId59" Type="http://schemas.openxmlformats.org/officeDocument/2006/relationships/image" Target="media/image55.gif"/><Relationship Id="rId103" Type="http://schemas.openxmlformats.org/officeDocument/2006/relationships/image" Target="media/image99.gif"/><Relationship Id="rId124" Type="http://schemas.openxmlformats.org/officeDocument/2006/relationships/image" Target="media/image120.gif"/><Relationship Id="rId310" Type="http://schemas.openxmlformats.org/officeDocument/2006/relationships/image" Target="media/image306.gif"/><Relationship Id="rId70" Type="http://schemas.openxmlformats.org/officeDocument/2006/relationships/image" Target="media/image66.gif"/><Relationship Id="rId91" Type="http://schemas.openxmlformats.org/officeDocument/2006/relationships/image" Target="media/image87.gif"/><Relationship Id="rId145" Type="http://schemas.openxmlformats.org/officeDocument/2006/relationships/image" Target="media/image141.gif"/><Relationship Id="rId166" Type="http://schemas.openxmlformats.org/officeDocument/2006/relationships/image" Target="media/image162.gif"/><Relationship Id="rId187" Type="http://schemas.openxmlformats.org/officeDocument/2006/relationships/image" Target="media/image183.gif"/><Relationship Id="rId1" Type="http://schemas.openxmlformats.org/officeDocument/2006/relationships/styles" Target="styles.xml"/><Relationship Id="rId212" Type="http://schemas.openxmlformats.org/officeDocument/2006/relationships/image" Target="media/image208.gif"/><Relationship Id="rId233" Type="http://schemas.openxmlformats.org/officeDocument/2006/relationships/image" Target="media/image229.gif"/><Relationship Id="rId254" Type="http://schemas.openxmlformats.org/officeDocument/2006/relationships/image" Target="media/image250.gif"/><Relationship Id="rId28" Type="http://schemas.openxmlformats.org/officeDocument/2006/relationships/image" Target="media/image24.gif"/><Relationship Id="rId49" Type="http://schemas.openxmlformats.org/officeDocument/2006/relationships/image" Target="media/image45.gif"/><Relationship Id="rId114" Type="http://schemas.openxmlformats.org/officeDocument/2006/relationships/image" Target="media/image110.gif"/><Relationship Id="rId275" Type="http://schemas.openxmlformats.org/officeDocument/2006/relationships/image" Target="media/image271.gif"/><Relationship Id="rId296" Type="http://schemas.openxmlformats.org/officeDocument/2006/relationships/image" Target="media/image292.gif"/><Relationship Id="rId300" Type="http://schemas.openxmlformats.org/officeDocument/2006/relationships/image" Target="media/image296.gif"/><Relationship Id="rId60" Type="http://schemas.openxmlformats.org/officeDocument/2006/relationships/image" Target="media/image56.gif"/><Relationship Id="rId81" Type="http://schemas.openxmlformats.org/officeDocument/2006/relationships/image" Target="media/image77.gif"/><Relationship Id="rId135" Type="http://schemas.openxmlformats.org/officeDocument/2006/relationships/image" Target="media/image131.gif"/><Relationship Id="rId156" Type="http://schemas.openxmlformats.org/officeDocument/2006/relationships/image" Target="media/image152.gif"/><Relationship Id="rId177" Type="http://schemas.openxmlformats.org/officeDocument/2006/relationships/image" Target="media/image173.gif"/><Relationship Id="rId198" Type="http://schemas.openxmlformats.org/officeDocument/2006/relationships/image" Target="media/image194.gif"/><Relationship Id="rId202" Type="http://schemas.openxmlformats.org/officeDocument/2006/relationships/image" Target="media/image198.gif"/><Relationship Id="rId223" Type="http://schemas.openxmlformats.org/officeDocument/2006/relationships/image" Target="media/image219.gif"/><Relationship Id="rId244" Type="http://schemas.openxmlformats.org/officeDocument/2006/relationships/image" Target="media/image240.gif"/><Relationship Id="rId18" Type="http://schemas.openxmlformats.org/officeDocument/2006/relationships/image" Target="media/image14.gif"/><Relationship Id="rId39" Type="http://schemas.openxmlformats.org/officeDocument/2006/relationships/image" Target="media/image35.gif"/><Relationship Id="rId265" Type="http://schemas.openxmlformats.org/officeDocument/2006/relationships/image" Target="media/image261.gif"/><Relationship Id="rId286" Type="http://schemas.openxmlformats.org/officeDocument/2006/relationships/image" Target="media/image282.gif"/><Relationship Id="rId50" Type="http://schemas.openxmlformats.org/officeDocument/2006/relationships/image" Target="media/image46.gif"/><Relationship Id="rId104" Type="http://schemas.openxmlformats.org/officeDocument/2006/relationships/image" Target="media/image100.gif"/><Relationship Id="rId125" Type="http://schemas.openxmlformats.org/officeDocument/2006/relationships/image" Target="media/image121.gif"/><Relationship Id="rId146" Type="http://schemas.openxmlformats.org/officeDocument/2006/relationships/image" Target="media/image142.gif"/><Relationship Id="rId167" Type="http://schemas.openxmlformats.org/officeDocument/2006/relationships/image" Target="media/image163.gif"/><Relationship Id="rId188" Type="http://schemas.openxmlformats.org/officeDocument/2006/relationships/image" Target="media/image184.gif"/><Relationship Id="rId311" Type="http://schemas.openxmlformats.org/officeDocument/2006/relationships/image" Target="media/image307.gif"/><Relationship Id="rId71" Type="http://schemas.openxmlformats.org/officeDocument/2006/relationships/image" Target="media/image67.gif"/><Relationship Id="rId92" Type="http://schemas.openxmlformats.org/officeDocument/2006/relationships/image" Target="media/image88.gif"/><Relationship Id="rId213" Type="http://schemas.openxmlformats.org/officeDocument/2006/relationships/image" Target="media/image209.gif"/><Relationship Id="rId234" Type="http://schemas.openxmlformats.org/officeDocument/2006/relationships/image" Target="media/image230.gif"/><Relationship Id="rId2" Type="http://schemas.microsoft.com/office/2007/relationships/stylesWithEffects" Target="stylesWithEffects.xml"/><Relationship Id="rId29" Type="http://schemas.openxmlformats.org/officeDocument/2006/relationships/image" Target="media/image25.gif"/><Relationship Id="rId255" Type="http://schemas.openxmlformats.org/officeDocument/2006/relationships/image" Target="media/image251.gif"/><Relationship Id="rId276" Type="http://schemas.openxmlformats.org/officeDocument/2006/relationships/image" Target="media/image272.gif"/><Relationship Id="rId297" Type="http://schemas.openxmlformats.org/officeDocument/2006/relationships/image" Target="media/image293.gif"/><Relationship Id="rId40" Type="http://schemas.openxmlformats.org/officeDocument/2006/relationships/image" Target="media/image36.gif"/><Relationship Id="rId115" Type="http://schemas.openxmlformats.org/officeDocument/2006/relationships/image" Target="media/image111.gif"/><Relationship Id="rId136" Type="http://schemas.openxmlformats.org/officeDocument/2006/relationships/image" Target="media/image132.gif"/><Relationship Id="rId157" Type="http://schemas.openxmlformats.org/officeDocument/2006/relationships/image" Target="media/image153.gif"/><Relationship Id="rId178" Type="http://schemas.openxmlformats.org/officeDocument/2006/relationships/image" Target="media/image174.gif"/><Relationship Id="rId301" Type="http://schemas.openxmlformats.org/officeDocument/2006/relationships/image" Target="media/image29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7250</Words>
  <Characters>41329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Perm SOFT</Company>
  <LinksUpToDate>false</LinksUpToDate>
  <CharactersWithSpaces>48483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ФМСХ_222_4</dc:creator>
  <cp:lastModifiedBy>ФМСХ_222_4</cp:lastModifiedBy>
  <cp:revision>1</cp:revision>
  <dcterms:created xsi:type="dcterms:W3CDTF">2020-03-18T07:04:00Z</dcterms:created>
  <dcterms:modified xsi:type="dcterms:W3CDTF">2020-03-18T07:07:00Z</dcterms:modified>
</cp:coreProperties>
</file>